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AC63" w14:textId="77777777" w:rsidR="005F3EDB" w:rsidRPr="005F3EDB" w:rsidRDefault="005F3EDB" w:rsidP="005F3EDB">
      <w:pPr>
        <w:jc w:val="center"/>
        <w:rPr>
          <w:ins w:id="0" w:author="emun" w:date="2023-06-01T09:53:00Z"/>
          <w:rFonts w:cstheme="minorHAnsi"/>
          <w:b/>
          <w:sz w:val="28"/>
          <w:szCs w:val="28"/>
          <w:lang w:val="eu-ES"/>
        </w:rPr>
      </w:pPr>
      <w:ins w:id="1" w:author="emun" w:date="2023-06-01T09:53:00Z">
        <w:r w:rsidRPr="005F3EDB">
          <w:rPr>
            <w:rFonts w:cstheme="minorHAnsi"/>
            <w:b/>
            <w:sz w:val="28"/>
            <w:szCs w:val="28"/>
            <w:lang w:val="eu-ES"/>
          </w:rPr>
          <w:t>PRENTSA OHARRA</w:t>
        </w:r>
      </w:ins>
    </w:p>
    <w:p w14:paraId="1CC93A6B" w14:textId="77777777" w:rsidR="005F3EDB" w:rsidRPr="005F3EDB" w:rsidRDefault="005F3EDB" w:rsidP="005F3EDB">
      <w:pPr>
        <w:jc w:val="center"/>
        <w:rPr>
          <w:ins w:id="2" w:author="emun" w:date="2023-06-01T09:53:00Z"/>
          <w:rFonts w:cstheme="minorHAnsi"/>
          <w:b/>
          <w:sz w:val="28"/>
          <w:szCs w:val="28"/>
          <w:lang w:val="eu-ES"/>
        </w:rPr>
      </w:pPr>
    </w:p>
    <w:p w14:paraId="6ED2D649" w14:textId="77777777" w:rsidR="005F3EDB" w:rsidRPr="005F3EDB" w:rsidRDefault="005F3EDB" w:rsidP="005F3EDB">
      <w:pPr>
        <w:jc w:val="right"/>
        <w:rPr>
          <w:ins w:id="3" w:author="emun" w:date="2023-06-01T09:53:00Z"/>
          <w:rFonts w:cstheme="minorHAnsi"/>
          <w:i/>
          <w:sz w:val="20"/>
          <w:szCs w:val="20"/>
          <w:lang w:val="eu-ES"/>
          <w:rPrChange w:id="4" w:author="emun" w:date="2023-06-01T09:54:00Z">
            <w:rPr>
              <w:ins w:id="5" w:author="emun" w:date="2023-06-01T09:53:00Z"/>
              <w:rFonts w:cstheme="minorHAnsi"/>
              <w:b/>
              <w:sz w:val="28"/>
              <w:szCs w:val="28"/>
              <w:lang w:val="eu-ES"/>
            </w:rPr>
          </w:rPrChange>
        </w:rPr>
        <w:pPrChange w:id="6" w:author="emun" w:date="2023-06-01T09:54:00Z">
          <w:pPr>
            <w:jc w:val="center"/>
          </w:pPr>
        </w:pPrChange>
      </w:pPr>
      <w:ins w:id="7" w:author="emun" w:date="2023-06-01T09:53:00Z">
        <w:r w:rsidRPr="005F3EDB">
          <w:rPr>
            <w:rFonts w:cstheme="minorHAnsi"/>
            <w:i/>
            <w:sz w:val="20"/>
            <w:szCs w:val="20"/>
            <w:lang w:val="eu-ES"/>
            <w:rPrChange w:id="8" w:author="emun" w:date="2023-06-01T09:54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Ormaiztegin, 2023ko ekainaren 1ean</w:t>
        </w:r>
      </w:ins>
    </w:p>
    <w:p w14:paraId="2973B04C" w14:textId="77777777" w:rsidR="005F3EDB" w:rsidRPr="005F3EDB" w:rsidRDefault="005F3EDB" w:rsidP="005F3EDB">
      <w:pPr>
        <w:jc w:val="center"/>
        <w:rPr>
          <w:ins w:id="9" w:author="emun" w:date="2023-06-01T09:53:00Z"/>
          <w:rFonts w:cstheme="minorHAnsi"/>
          <w:b/>
          <w:sz w:val="28"/>
          <w:szCs w:val="28"/>
          <w:lang w:val="eu-ES"/>
        </w:rPr>
      </w:pPr>
    </w:p>
    <w:p w14:paraId="563F1E29" w14:textId="77777777" w:rsidR="005F3EDB" w:rsidRPr="005F3EDB" w:rsidRDefault="005F3EDB" w:rsidP="005F3EDB">
      <w:pPr>
        <w:jc w:val="center"/>
        <w:rPr>
          <w:ins w:id="10" w:author="emun" w:date="2023-06-01T09:53:00Z"/>
          <w:rFonts w:cstheme="minorHAnsi"/>
          <w:b/>
          <w:sz w:val="28"/>
          <w:szCs w:val="28"/>
          <w:lang w:val="eu-ES"/>
        </w:rPr>
      </w:pPr>
      <w:proofErr w:type="spellStart"/>
      <w:ins w:id="11" w:author="emun" w:date="2023-06-01T09:53:00Z">
        <w:r w:rsidRPr="005F3EDB">
          <w:rPr>
            <w:rFonts w:cstheme="minorHAnsi"/>
            <w:b/>
            <w:sz w:val="28"/>
            <w:szCs w:val="28"/>
            <w:lang w:val="eu-ES"/>
          </w:rPr>
          <w:t>DANIE</w:t>
        </w:r>
        <w:proofErr w:type="spellEnd"/>
        <w:r w:rsidRPr="005F3EDB">
          <w:rPr>
            <w:rFonts w:cstheme="minorHAnsi"/>
            <w:b/>
            <w:sz w:val="28"/>
            <w:szCs w:val="28"/>
            <w:lang w:val="eu-ES"/>
          </w:rPr>
          <w:t xml:space="preserve"> HUMAN IRIZAR HEGOAFRIKAKO ZUZENDARI NAGUSI BERRIA</w:t>
        </w:r>
      </w:ins>
    </w:p>
    <w:p w14:paraId="4E7500D5" w14:textId="77777777" w:rsidR="005F3EDB" w:rsidRPr="005F3EDB" w:rsidRDefault="005F3EDB" w:rsidP="005F3EDB">
      <w:pPr>
        <w:jc w:val="center"/>
        <w:rPr>
          <w:ins w:id="12" w:author="emun" w:date="2023-06-01T09:53:00Z"/>
          <w:rFonts w:cs="Neo Sans Std"/>
          <w:color w:val="000000"/>
          <w:sz w:val="22"/>
          <w:lang w:val="es-ES" w:eastAsia="es-ES"/>
          <w:rPrChange w:id="13" w:author="emun" w:date="2023-06-01T09:54:00Z">
            <w:rPr>
              <w:ins w:id="14" w:author="emun" w:date="2023-06-01T09:53:00Z"/>
              <w:rFonts w:cstheme="minorHAnsi"/>
              <w:b/>
              <w:sz w:val="28"/>
              <w:szCs w:val="28"/>
              <w:lang w:val="eu-ES"/>
            </w:rPr>
          </w:rPrChange>
        </w:rPr>
      </w:pPr>
      <w:proofErr w:type="spellStart"/>
      <w:ins w:id="15" w:author="emun" w:date="2023-06-01T09:53:00Z">
        <w:r w:rsidRPr="005F3EDB">
          <w:rPr>
            <w:rFonts w:cs="Neo Sans Std"/>
            <w:color w:val="000000"/>
            <w:sz w:val="22"/>
            <w:lang w:val="es-ES" w:eastAsia="es-ES"/>
            <w:rPrChange w:id="16" w:author="emun" w:date="2023-06-01T09:54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Danie</w:t>
        </w:r>
        <w:proofErr w:type="spellEnd"/>
        <w:r w:rsidRPr="005F3EDB">
          <w:rPr>
            <w:rFonts w:cs="Neo Sans Std"/>
            <w:color w:val="000000"/>
            <w:sz w:val="22"/>
            <w:lang w:val="es-ES" w:eastAsia="es-ES"/>
            <w:rPrChange w:id="17" w:author="emun" w:date="2023-06-01T09:54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Human izango da Irizar Hegoafrikako zuzendari nagusi berria ekainaren 19tik aurrera.</w:t>
        </w:r>
      </w:ins>
    </w:p>
    <w:p w14:paraId="79ADC178" w14:textId="77777777" w:rsidR="005F3EDB" w:rsidRPr="005F3EDB" w:rsidRDefault="005F3EDB" w:rsidP="005F3EDB">
      <w:pPr>
        <w:jc w:val="center"/>
        <w:rPr>
          <w:ins w:id="18" w:author="emun" w:date="2023-06-01T09:53:00Z"/>
          <w:rFonts w:cstheme="minorHAnsi"/>
          <w:b/>
          <w:sz w:val="28"/>
          <w:szCs w:val="28"/>
          <w:lang w:val="eu-ES"/>
        </w:rPr>
      </w:pPr>
    </w:p>
    <w:p w14:paraId="19E40D7C" w14:textId="5BE77075" w:rsidR="005F3EDB" w:rsidRPr="005F3EDB" w:rsidRDefault="005F3EDB" w:rsidP="005F3EDB">
      <w:pPr>
        <w:rPr>
          <w:ins w:id="19" w:author="emun" w:date="2023-06-01T09:53:00Z"/>
          <w:rFonts w:cs="Neo Sans Std"/>
          <w:sz w:val="22"/>
          <w:lang w:val="es-ES" w:eastAsia="es-ES"/>
          <w:rPrChange w:id="20" w:author="emun" w:date="2023-06-01T09:55:00Z">
            <w:rPr>
              <w:ins w:id="21" w:author="emun" w:date="2023-06-01T09:53:00Z"/>
              <w:rFonts w:cstheme="minorHAnsi"/>
              <w:b/>
              <w:sz w:val="28"/>
              <w:szCs w:val="28"/>
              <w:lang w:val="eu-ES"/>
            </w:rPr>
          </w:rPrChange>
        </w:rPr>
        <w:pPrChange w:id="22" w:author="emun" w:date="2023-06-01T09:55:00Z">
          <w:pPr>
            <w:jc w:val="center"/>
          </w:pPr>
        </w:pPrChange>
      </w:pPr>
      <w:ins w:id="23" w:author="emun" w:date="2023-06-01T09:53:00Z">
        <w:r w:rsidRPr="005F3EDB">
          <w:rPr>
            <w:rFonts w:cs="Neo Sans Std"/>
            <w:sz w:val="22"/>
            <w:lang w:val="es-ES" w:eastAsia="es-ES"/>
            <w:rPrChange w:id="24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Human hegoafrikarra da eta esperientzia handia du automobilgintzan. 10 urtez Mercedes </w:t>
        </w:r>
        <w:proofErr w:type="spellStart"/>
        <w:r w:rsidRPr="005F3EDB">
          <w:rPr>
            <w:rFonts w:cs="Neo Sans Std"/>
            <w:sz w:val="22"/>
            <w:lang w:val="es-ES" w:eastAsia="es-ES"/>
            <w:rPrChange w:id="25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Benz-en</w:t>
        </w:r>
        <w:proofErr w:type="spellEnd"/>
        <w:r w:rsidRPr="005F3EDB">
          <w:rPr>
            <w:rFonts w:cs="Neo Sans Std"/>
            <w:sz w:val="22"/>
            <w:lang w:val="es-ES" w:eastAsia="es-ES"/>
            <w:rPrChange w:id="26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ibilgailu komertzialen nazioarteko salmenten arduradun izan ondoren Saharaz hegoaldeko Afrika </w:t>
        </w:r>
        <w:proofErr w:type="spellStart"/>
        <w:r w:rsidRPr="005F3EDB">
          <w:rPr>
            <w:rFonts w:cs="Neo Sans Std"/>
            <w:sz w:val="22"/>
            <w:lang w:val="es-ES" w:eastAsia="es-ES"/>
            <w:rPrChange w:id="27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osorako</w:t>
        </w:r>
        <w:proofErr w:type="spellEnd"/>
        <w:r w:rsidRPr="005F3EDB">
          <w:rPr>
            <w:rFonts w:cs="Neo Sans Std"/>
            <w:sz w:val="22"/>
            <w:lang w:val="es-ES" w:eastAsia="es-ES"/>
            <w:rPrChange w:id="28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, </w:t>
        </w:r>
      </w:ins>
      <w:proofErr w:type="spellStart"/>
      <w:ins w:id="29" w:author="emun" w:date="2023-06-01T11:13:00Z">
        <w:r w:rsidR="00923B72" w:rsidRPr="00AC49F7">
          <w:rPr>
            <w:rFonts w:cs="Neo Sans Std"/>
            <w:sz w:val="22"/>
            <w:lang w:val="es-ES" w:eastAsia="es-ES"/>
          </w:rPr>
          <w:t>Afrika</w:t>
        </w:r>
        <w:proofErr w:type="spellEnd"/>
        <w:r w:rsidR="00923B72" w:rsidRPr="00AC49F7">
          <w:rPr>
            <w:rFonts w:cs="Neo Sans Std"/>
            <w:sz w:val="22"/>
            <w:lang w:val="es-ES" w:eastAsia="es-ES"/>
          </w:rPr>
          <w:t xml:space="preserve"> </w:t>
        </w:r>
        <w:proofErr w:type="spellStart"/>
        <w:r w:rsidR="00923B72" w:rsidRPr="00AC49F7">
          <w:rPr>
            <w:rFonts w:cs="Neo Sans Std"/>
            <w:sz w:val="22"/>
            <w:lang w:val="es-ES" w:eastAsia="es-ES"/>
          </w:rPr>
          <w:t>Hegoalderako</w:t>
        </w:r>
        <w:proofErr w:type="spellEnd"/>
        <w:r w:rsidR="00923B72" w:rsidRPr="00AC49F7">
          <w:rPr>
            <w:rFonts w:cs="Neo Sans Std"/>
            <w:sz w:val="22"/>
            <w:lang w:val="es-ES" w:eastAsia="es-ES"/>
          </w:rPr>
          <w:t xml:space="preserve"> </w:t>
        </w:r>
      </w:ins>
      <w:proofErr w:type="spellStart"/>
      <w:ins w:id="30" w:author="emun" w:date="2023-06-01T09:53:00Z">
        <w:r w:rsidRPr="005F3EDB">
          <w:rPr>
            <w:rFonts w:cs="Neo Sans Std"/>
            <w:sz w:val="22"/>
            <w:lang w:val="es-ES" w:eastAsia="es-ES"/>
            <w:rPrChange w:id="31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autobusen</w:t>
        </w:r>
        <w:proofErr w:type="spellEnd"/>
        <w:r w:rsidRPr="005F3EDB">
          <w:rPr>
            <w:rFonts w:cs="Neo Sans Std"/>
            <w:sz w:val="22"/>
            <w:lang w:val="es-ES" w:eastAsia="es-ES"/>
            <w:rPrChange w:id="32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</w:t>
        </w:r>
        <w:proofErr w:type="spellStart"/>
        <w:r w:rsidRPr="005F3EDB">
          <w:rPr>
            <w:rFonts w:cs="Neo Sans Std"/>
            <w:sz w:val="22"/>
            <w:lang w:val="es-ES" w:eastAsia="es-ES"/>
            <w:rPrChange w:id="33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sektoreko</w:t>
        </w:r>
        <w:proofErr w:type="spellEnd"/>
        <w:r w:rsidRPr="005F3EDB">
          <w:rPr>
            <w:rFonts w:cs="Neo Sans Std"/>
            <w:sz w:val="22"/>
            <w:lang w:val="es-ES" w:eastAsia="es-ES"/>
            <w:rPrChange w:id="34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</w:t>
        </w:r>
        <w:proofErr w:type="spellStart"/>
        <w:r w:rsidRPr="005F3EDB">
          <w:rPr>
            <w:rFonts w:cs="Neo Sans Std"/>
            <w:sz w:val="22"/>
            <w:lang w:val="es-ES" w:eastAsia="es-ES"/>
            <w:rPrChange w:id="35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merkataritza-taldearen</w:t>
        </w:r>
        <w:proofErr w:type="spellEnd"/>
        <w:r w:rsidRPr="005F3EDB">
          <w:rPr>
            <w:rFonts w:cs="Neo Sans Std"/>
            <w:sz w:val="22"/>
            <w:lang w:val="es-ES" w:eastAsia="es-ES"/>
            <w:rPrChange w:id="36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</w:t>
        </w:r>
        <w:proofErr w:type="spellStart"/>
        <w:r w:rsidRPr="005F3EDB">
          <w:rPr>
            <w:rFonts w:cs="Neo Sans Std"/>
            <w:sz w:val="22"/>
            <w:lang w:val="es-ES" w:eastAsia="es-ES"/>
            <w:rPrChange w:id="37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buru</w:t>
        </w:r>
        <w:proofErr w:type="spellEnd"/>
        <w:r w:rsidRPr="005F3EDB">
          <w:rPr>
            <w:rFonts w:cs="Neo Sans Std"/>
            <w:sz w:val="22"/>
            <w:lang w:val="es-ES" w:eastAsia="es-ES"/>
            <w:rPrChange w:id="38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izatera igaro zen, Hegoafrika, Zimbabwe, Zambia, </w:t>
        </w:r>
        <w:proofErr w:type="spellStart"/>
        <w:r w:rsidRPr="005F3EDB">
          <w:rPr>
            <w:rFonts w:cs="Neo Sans Std"/>
            <w:sz w:val="22"/>
            <w:lang w:val="es-ES" w:eastAsia="es-ES"/>
            <w:rPrChange w:id="39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Mozambike</w:t>
        </w:r>
        <w:proofErr w:type="spellEnd"/>
        <w:r w:rsidRPr="005F3EDB">
          <w:rPr>
            <w:rFonts w:cs="Neo Sans Std"/>
            <w:sz w:val="22"/>
            <w:lang w:val="es-ES" w:eastAsia="es-ES"/>
            <w:rPrChange w:id="40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eta Malawi, </w:t>
        </w:r>
        <w:proofErr w:type="spellStart"/>
        <w:r w:rsidRPr="005F3EDB">
          <w:rPr>
            <w:rFonts w:cs="Neo Sans Std"/>
            <w:sz w:val="22"/>
            <w:lang w:val="es-ES" w:eastAsia="es-ES"/>
            <w:rPrChange w:id="41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besteak</w:t>
        </w:r>
        <w:proofErr w:type="spellEnd"/>
        <w:r w:rsidRPr="005F3EDB">
          <w:rPr>
            <w:rFonts w:cs="Neo Sans Std"/>
            <w:sz w:val="22"/>
            <w:lang w:val="es-ES" w:eastAsia="es-ES"/>
            <w:rPrChange w:id="42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</w:t>
        </w:r>
        <w:proofErr w:type="spellStart"/>
        <w:r w:rsidRPr="005F3EDB">
          <w:rPr>
            <w:rFonts w:cs="Neo Sans Std"/>
            <w:sz w:val="22"/>
            <w:lang w:val="es-ES" w:eastAsia="es-ES"/>
            <w:rPrChange w:id="43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beste</w:t>
        </w:r>
        <w:proofErr w:type="spellEnd"/>
        <w:r w:rsidRPr="005F3EDB">
          <w:rPr>
            <w:rFonts w:cs="Neo Sans Std"/>
            <w:sz w:val="22"/>
            <w:lang w:val="es-ES" w:eastAsia="es-ES"/>
            <w:rPrChange w:id="44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. Azken 13 urteetan, </w:t>
        </w:r>
        <w:proofErr w:type="spellStart"/>
        <w:r w:rsidRPr="005F3EDB">
          <w:rPr>
            <w:rFonts w:cs="Neo Sans Std"/>
            <w:sz w:val="22"/>
            <w:lang w:val="es-ES" w:eastAsia="es-ES"/>
            <w:rPrChange w:id="45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Busmark</w:t>
        </w:r>
        <w:proofErr w:type="spellEnd"/>
        <w:r w:rsidRPr="005F3EDB">
          <w:rPr>
            <w:rFonts w:cs="Neo Sans Std"/>
            <w:sz w:val="22"/>
            <w:lang w:val="es-ES" w:eastAsia="es-ES"/>
            <w:rPrChange w:id="46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markako zuzendari nagusi izan da </w:t>
        </w:r>
      </w:ins>
      <w:ins w:id="47" w:author="emun" w:date="2023-06-01T11:14:00Z">
        <w:r w:rsidR="00923B72">
          <w:rPr>
            <w:rFonts w:cs="Neo Sans Std"/>
            <w:sz w:val="22"/>
            <w:lang w:val="es-ES" w:eastAsia="es-ES"/>
          </w:rPr>
          <w:t>autokarren</w:t>
        </w:r>
      </w:ins>
      <w:bookmarkStart w:id="48" w:name="_GoBack"/>
      <w:bookmarkEnd w:id="48"/>
      <w:ins w:id="49" w:author="emun" w:date="2023-06-01T09:53:00Z">
        <w:r w:rsidRPr="005F3EDB">
          <w:rPr>
            <w:rFonts w:cs="Neo Sans Std"/>
            <w:sz w:val="22"/>
            <w:lang w:val="es-ES" w:eastAsia="es-ES"/>
            <w:rPrChange w:id="50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 xml:space="preserve"> eta hiri-autobusen salmentak zuzentzen Afrikako herrialde guztietan. Afrikako sektoreari eta merkatuari buruz duen ezagutza zabala, zalantzarik gabe, balio segurua da Irizar Hegoafrikaren etorkizuneko erronkentzat.</w:t>
        </w:r>
      </w:ins>
    </w:p>
    <w:p w14:paraId="5CE60F4F" w14:textId="77777777" w:rsidR="005F3EDB" w:rsidRPr="005F3EDB" w:rsidRDefault="005F3EDB" w:rsidP="005F3EDB">
      <w:pPr>
        <w:rPr>
          <w:ins w:id="51" w:author="emun" w:date="2023-06-01T09:53:00Z"/>
          <w:rFonts w:cs="Neo Sans Std"/>
          <w:sz w:val="22"/>
          <w:lang w:val="es-ES" w:eastAsia="es-ES"/>
          <w:rPrChange w:id="52" w:author="emun" w:date="2023-06-01T09:55:00Z">
            <w:rPr>
              <w:ins w:id="53" w:author="emun" w:date="2023-06-01T09:53:00Z"/>
              <w:rFonts w:cstheme="minorHAnsi"/>
              <w:b/>
              <w:sz w:val="28"/>
              <w:szCs w:val="28"/>
              <w:lang w:val="eu-ES"/>
            </w:rPr>
          </w:rPrChange>
        </w:rPr>
        <w:pPrChange w:id="54" w:author="emun" w:date="2023-06-01T09:55:00Z">
          <w:pPr>
            <w:jc w:val="center"/>
          </w:pPr>
        </w:pPrChange>
      </w:pPr>
    </w:p>
    <w:p w14:paraId="44DB497E" w14:textId="00E62B8F" w:rsidR="005F3EDB" w:rsidRPr="005F3EDB" w:rsidRDefault="005F3EDB" w:rsidP="005F3EDB">
      <w:pPr>
        <w:rPr>
          <w:ins w:id="55" w:author="emun" w:date="2023-06-01T09:53:00Z"/>
          <w:rFonts w:cs="Neo Sans Std"/>
          <w:sz w:val="22"/>
          <w:lang w:val="es-ES" w:eastAsia="es-ES"/>
          <w:rPrChange w:id="56" w:author="emun" w:date="2023-06-01T09:55:00Z">
            <w:rPr>
              <w:ins w:id="57" w:author="emun" w:date="2023-06-01T09:53:00Z"/>
              <w:rFonts w:cstheme="minorHAnsi"/>
              <w:b/>
              <w:sz w:val="28"/>
              <w:szCs w:val="28"/>
              <w:lang w:val="eu-ES"/>
            </w:rPr>
          </w:rPrChange>
        </w:rPr>
        <w:pPrChange w:id="58" w:author="emun" w:date="2023-06-01T09:55:00Z">
          <w:pPr>
            <w:jc w:val="center"/>
          </w:pPr>
        </w:pPrChange>
      </w:pPr>
      <w:ins w:id="59" w:author="emun" w:date="2023-06-01T09:53:00Z">
        <w:r w:rsidRPr="005F3EDB">
          <w:rPr>
            <w:rFonts w:cs="Neo Sans Std"/>
            <w:sz w:val="22"/>
            <w:lang w:val="es-ES" w:eastAsia="es-ES"/>
            <w:rPrChange w:id="60" w:author="emun" w:date="2023-06-01T09:55:00Z">
              <w:rPr>
                <w:rFonts w:cstheme="minorHAnsi"/>
                <w:b/>
                <w:sz w:val="28"/>
                <w:szCs w:val="28"/>
                <w:lang w:val="eu-ES"/>
              </w:rPr>
            </w:rPrChange>
          </w:rPr>
          <w:t>Irizarrek arrakasta profesional handienak opa dizkio, eta ziur gaude Irizar markak Hegoafrikan azken urteetan izan duen sendotasunaren eta hazkundearen bidean jarraituko duela.</w:t>
        </w:r>
      </w:ins>
    </w:p>
    <w:p w14:paraId="1836906F" w14:textId="6B6D3FBD" w:rsidR="005F3EDB" w:rsidRDefault="005F3EDB" w:rsidP="005F3EDB">
      <w:pPr>
        <w:rPr>
          <w:ins w:id="61" w:author="emun" w:date="2023-06-01T09:55:00Z"/>
          <w:rFonts w:cs="Neo Sans Std"/>
          <w:sz w:val="22"/>
          <w:lang w:val="es-ES" w:eastAsia="es-ES"/>
        </w:rPr>
        <w:pPrChange w:id="62" w:author="emun" w:date="2023-06-01T09:55:00Z">
          <w:pPr>
            <w:jc w:val="center"/>
          </w:pPr>
        </w:pPrChange>
      </w:pPr>
    </w:p>
    <w:p w14:paraId="59332467" w14:textId="1A086F3E" w:rsidR="005F3EDB" w:rsidRDefault="005F3EDB" w:rsidP="005F3EDB">
      <w:pPr>
        <w:rPr>
          <w:ins w:id="63" w:author="emun" w:date="2023-06-01T09:55:00Z"/>
          <w:rFonts w:cs="Neo Sans Std"/>
          <w:sz w:val="22"/>
          <w:lang w:val="es-ES" w:eastAsia="es-ES"/>
        </w:rPr>
        <w:pPrChange w:id="64" w:author="emun" w:date="2023-06-01T09:55:00Z">
          <w:pPr>
            <w:jc w:val="center"/>
          </w:pPr>
        </w:pPrChange>
      </w:pPr>
    </w:p>
    <w:p w14:paraId="50A05F9C" w14:textId="3380C574" w:rsidR="005F3EDB" w:rsidRDefault="005F3EDB" w:rsidP="002010BF">
      <w:pPr>
        <w:jc w:val="center"/>
        <w:rPr>
          <w:ins w:id="65" w:author="emun" w:date="2023-06-01T09:55:00Z"/>
          <w:rFonts w:cs="Neo Sans Std"/>
          <w:sz w:val="22"/>
          <w:lang w:val="es-ES" w:eastAsia="es-ES"/>
        </w:rPr>
      </w:pPr>
    </w:p>
    <w:p w14:paraId="20517CBB" w14:textId="712AC8B4" w:rsidR="005F3EDB" w:rsidRPr="005F3EDB" w:rsidRDefault="005F3EDB" w:rsidP="002010BF">
      <w:pPr>
        <w:jc w:val="center"/>
        <w:rPr>
          <w:ins w:id="66" w:author="emun" w:date="2023-06-01T09:53:00Z"/>
          <w:rFonts w:cs="Neo Sans Std"/>
          <w:sz w:val="22"/>
          <w:lang w:val="es-ES" w:eastAsia="es-ES"/>
          <w:rPrChange w:id="67" w:author="emun" w:date="2023-06-01T09:55:00Z">
            <w:rPr>
              <w:ins w:id="68" w:author="emun" w:date="2023-06-01T09:53:00Z"/>
              <w:rFonts w:cstheme="minorHAnsi"/>
              <w:b/>
              <w:sz w:val="28"/>
              <w:szCs w:val="28"/>
              <w:lang w:val="eu-ES"/>
            </w:rPr>
          </w:rPrChange>
        </w:rPr>
      </w:pPr>
    </w:p>
    <w:p w14:paraId="07301337" w14:textId="2B9F4569" w:rsidR="002010BF" w:rsidRDefault="002010BF" w:rsidP="002010BF">
      <w:pPr>
        <w:jc w:val="center"/>
        <w:rPr>
          <w:rFonts w:cstheme="minorHAnsi"/>
          <w:b/>
          <w:sz w:val="28"/>
          <w:szCs w:val="28"/>
          <w:lang w:val="eu-ES"/>
        </w:rPr>
      </w:pPr>
      <w:r>
        <w:rPr>
          <w:rFonts w:cstheme="minorHAnsi"/>
          <w:b/>
          <w:sz w:val="28"/>
          <w:szCs w:val="28"/>
          <w:lang w:val="eu-ES"/>
        </w:rPr>
        <w:t xml:space="preserve">NOTA </w:t>
      </w:r>
      <w:r w:rsidR="000A4976">
        <w:rPr>
          <w:rFonts w:cstheme="minorHAnsi"/>
          <w:b/>
          <w:sz w:val="28"/>
          <w:szCs w:val="28"/>
          <w:lang w:val="eu-ES"/>
        </w:rPr>
        <w:t xml:space="preserve">DE </w:t>
      </w:r>
      <w:proofErr w:type="spellStart"/>
      <w:r w:rsidR="000A4976">
        <w:rPr>
          <w:rFonts w:cstheme="minorHAnsi"/>
          <w:b/>
          <w:sz w:val="28"/>
          <w:szCs w:val="28"/>
          <w:lang w:val="eu-ES"/>
        </w:rPr>
        <w:t>PRENSA</w:t>
      </w:r>
      <w:proofErr w:type="spellEnd"/>
    </w:p>
    <w:p w14:paraId="5A5DCA5E" w14:textId="77777777" w:rsidR="00BC266D" w:rsidRDefault="00BC266D" w:rsidP="002010BF">
      <w:pPr>
        <w:jc w:val="center"/>
        <w:rPr>
          <w:rFonts w:cstheme="minorHAnsi"/>
          <w:b/>
          <w:sz w:val="28"/>
          <w:szCs w:val="28"/>
          <w:lang w:val="eu-ES"/>
        </w:rPr>
      </w:pPr>
    </w:p>
    <w:p w14:paraId="5B296A7D" w14:textId="536D5BD3" w:rsidR="002010BF" w:rsidRPr="009604A2" w:rsidRDefault="00BB1DDB" w:rsidP="002010BF">
      <w:pPr>
        <w:jc w:val="right"/>
        <w:rPr>
          <w:rFonts w:cstheme="minorHAnsi"/>
          <w:i/>
          <w:sz w:val="20"/>
          <w:szCs w:val="20"/>
          <w:lang w:val="es-ES"/>
        </w:rPr>
      </w:pPr>
      <w:r w:rsidRPr="009604A2">
        <w:rPr>
          <w:rFonts w:cstheme="minorHAnsi"/>
          <w:i/>
          <w:sz w:val="20"/>
          <w:szCs w:val="20"/>
          <w:lang w:val="eu-ES"/>
        </w:rPr>
        <w:t xml:space="preserve">En </w:t>
      </w:r>
      <w:r w:rsidR="002010BF" w:rsidRPr="009604A2">
        <w:rPr>
          <w:rFonts w:cstheme="minorHAnsi"/>
          <w:i/>
          <w:sz w:val="20"/>
          <w:szCs w:val="20"/>
          <w:lang w:val="eu-ES"/>
        </w:rPr>
        <w:t>Ormai</w:t>
      </w:r>
      <w:r w:rsidRPr="009604A2">
        <w:rPr>
          <w:rFonts w:cstheme="minorHAnsi"/>
          <w:i/>
          <w:sz w:val="20"/>
          <w:szCs w:val="20"/>
          <w:lang w:val="eu-ES"/>
        </w:rPr>
        <w:t xml:space="preserve">ztegi, </w:t>
      </w:r>
      <w:r w:rsidR="005124E2">
        <w:rPr>
          <w:rFonts w:cstheme="minorHAnsi"/>
          <w:i/>
          <w:sz w:val="20"/>
          <w:szCs w:val="20"/>
          <w:lang w:val="eu-ES"/>
        </w:rPr>
        <w:t xml:space="preserve">a </w:t>
      </w:r>
      <w:del w:id="69" w:author="Ioana Alijostes" w:date="2023-05-31T19:53:00Z">
        <w:r w:rsidR="00E20856" w:rsidRPr="00E20856" w:rsidDel="00BA3A55">
          <w:rPr>
            <w:rFonts w:cstheme="minorHAnsi"/>
            <w:i/>
            <w:color w:val="FF0000"/>
            <w:sz w:val="20"/>
            <w:szCs w:val="20"/>
            <w:lang w:val="eu-ES"/>
          </w:rPr>
          <w:delText>XX</w:delText>
        </w:r>
        <w:r w:rsidR="002010BF" w:rsidRPr="009604A2" w:rsidDel="00BA3A55">
          <w:rPr>
            <w:rFonts w:cstheme="minorHAnsi"/>
            <w:i/>
            <w:sz w:val="20"/>
            <w:szCs w:val="20"/>
            <w:lang w:val="eu-ES"/>
          </w:rPr>
          <w:delText xml:space="preserve"> </w:delText>
        </w:r>
      </w:del>
      <w:ins w:id="70" w:author="Ioana Alijostes" w:date="2023-05-31T19:53:00Z">
        <w:r w:rsidR="00BA3A55" w:rsidRPr="00BA3A55">
          <w:rPr>
            <w:rFonts w:cstheme="minorHAnsi"/>
            <w:i/>
            <w:sz w:val="20"/>
            <w:szCs w:val="20"/>
            <w:lang w:val="eu-ES"/>
            <w:rPrChange w:id="71" w:author="Ioana Alijostes" w:date="2023-05-31T19:54:00Z">
              <w:rPr>
                <w:rFonts w:cstheme="minorHAnsi"/>
                <w:i/>
                <w:color w:val="FF0000"/>
                <w:sz w:val="20"/>
                <w:szCs w:val="20"/>
                <w:lang w:val="eu-ES"/>
              </w:rPr>
            </w:rPrChange>
          </w:rPr>
          <w:t>1</w:t>
        </w:r>
        <w:r w:rsidR="00BA3A55" w:rsidRPr="00BA3A55">
          <w:rPr>
            <w:rFonts w:cstheme="minorHAnsi"/>
            <w:i/>
            <w:sz w:val="20"/>
            <w:szCs w:val="20"/>
            <w:lang w:val="eu-ES"/>
          </w:rPr>
          <w:t xml:space="preserve"> </w:t>
        </w:r>
      </w:ins>
      <w:r w:rsidR="002010BF" w:rsidRPr="009604A2">
        <w:rPr>
          <w:rFonts w:cstheme="minorHAnsi"/>
          <w:i/>
          <w:sz w:val="20"/>
          <w:szCs w:val="20"/>
          <w:lang w:val="eu-ES"/>
        </w:rPr>
        <w:t xml:space="preserve">de </w:t>
      </w:r>
      <w:proofErr w:type="spellStart"/>
      <w:r w:rsidR="005124E2">
        <w:rPr>
          <w:rFonts w:cstheme="minorHAnsi"/>
          <w:i/>
          <w:sz w:val="20"/>
          <w:szCs w:val="20"/>
          <w:lang w:val="eu-ES"/>
        </w:rPr>
        <w:t>j</w:t>
      </w:r>
      <w:r w:rsidR="00E20856">
        <w:rPr>
          <w:rFonts w:cstheme="minorHAnsi"/>
          <w:i/>
          <w:sz w:val="20"/>
          <w:szCs w:val="20"/>
          <w:lang w:val="eu-ES"/>
        </w:rPr>
        <w:t>unio</w:t>
      </w:r>
      <w:proofErr w:type="spellEnd"/>
      <w:r w:rsidR="002010BF" w:rsidRPr="009604A2">
        <w:rPr>
          <w:rFonts w:cstheme="minorHAnsi"/>
          <w:i/>
          <w:sz w:val="20"/>
          <w:szCs w:val="20"/>
          <w:lang w:val="eu-ES"/>
        </w:rPr>
        <w:t xml:space="preserve"> de 202</w:t>
      </w:r>
      <w:r w:rsidR="00E20856">
        <w:rPr>
          <w:rFonts w:cstheme="minorHAnsi"/>
          <w:i/>
          <w:sz w:val="20"/>
          <w:szCs w:val="20"/>
          <w:lang w:val="eu-ES"/>
        </w:rPr>
        <w:t>3</w:t>
      </w:r>
      <w:r w:rsidR="002010BF" w:rsidRPr="009604A2">
        <w:rPr>
          <w:rFonts w:cstheme="minorHAnsi"/>
          <w:i/>
          <w:sz w:val="20"/>
          <w:szCs w:val="20"/>
          <w:lang w:val="es-ES"/>
        </w:rPr>
        <w:t xml:space="preserve"> </w:t>
      </w:r>
    </w:p>
    <w:p w14:paraId="5EE71E4A" w14:textId="77777777" w:rsidR="00BC266D" w:rsidRDefault="00BC266D" w:rsidP="002010BF">
      <w:pPr>
        <w:jc w:val="right"/>
        <w:rPr>
          <w:rFonts w:cstheme="minorHAnsi"/>
          <w:i/>
          <w:color w:val="FFFFFF"/>
          <w:sz w:val="6"/>
          <w:szCs w:val="28"/>
          <w:lang w:val="es-ES"/>
        </w:rPr>
      </w:pPr>
    </w:p>
    <w:p w14:paraId="6381F7C3" w14:textId="3974A21B" w:rsidR="002010BF" w:rsidRDefault="001E484C" w:rsidP="00132108">
      <w:pPr>
        <w:jc w:val="center"/>
        <w:rPr>
          <w:b/>
          <w:sz w:val="24"/>
          <w:lang w:val="es-ES"/>
        </w:rPr>
      </w:pPr>
      <w:bookmarkStart w:id="72" w:name="_Hlk136455354"/>
      <w:r>
        <w:rPr>
          <w:b/>
          <w:sz w:val="24"/>
          <w:lang w:val="es-ES"/>
        </w:rPr>
        <w:t>DANIE HUMAN</w:t>
      </w:r>
      <w:r w:rsidR="0079148E" w:rsidRPr="00744566">
        <w:rPr>
          <w:b/>
          <w:sz w:val="24"/>
          <w:lang w:val="es-ES"/>
        </w:rPr>
        <w:t xml:space="preserve"> NUEVO</w:t>
      </w:r>
      <w:r w:rsidR="000A4976" w:rsidRPr="00744566">
        <w:rPr>
          <w:b/>
          <w:sz w:val="24"/>
          <w:lang w:val="es-ES"/>
        </w:rPr>
        <w:t xml:space="preserve"> DIRECTOR GENERAL DE </w:t>
      </w:r>
      <w:r w:rsidR="00D9365F">
        <w:rPr>
          <w:b/>
          <w:sz w:val="24"/>
          <w:lang w:val="es-ES"/>
        </w:rPr>
        <w:t xml:space="preserve">IRIZAR </w:t>
      </w:r>
      <w:r>
        <w:rPr>
          <w:b/>
          <w:sz w:val="24"/>
          <w:lang w:val="es-ES"/>
        </w:rPr>
        <w:t>SUDÁFRICA</w:t>
      </w:r>
      <w:r w:rsidR="000A4976" w:rsidRPr="00744566">
        <w:rPr>
          <w:b/>
          <w:sz w:val="24"/>
          <w:lang w:val="es-ES"/>
        </w:rPr>
        <w:t xml:space="preserve"> </w:t>
      </w:r>
    </w:p>
    <w:p w14:paraId="0C0AEFDA" w14:textId="5EBB00D1" w:rsidR="00D9365F" w:rsidRDefault="001E484C" w:rsidP="0066254B">
      <w:pPr>
        <w:autoSpaceDE w:val="0"/>
        <w:autoSpaceDN w:val="0"/>
        <w:adjustRightInd w:val="0"/>
        <w:spacing w:after="0"/>
        <w:rPr>
          <w:rFonts w:cs="Neo Sans Std"/>
          <w:color w:val="000000"/>
          <w:sz w:val="22"/>
          <w:lang w:val="es-ES" w:eastAsia="es-ES"/>
        </w:rPr>
      </w:pPr>
      <w:proofErr w:type="spellStart"/>
      <w:r>
        <w:rPr>
          <w:rFonts w:cs="Neo Sans Std"/>
          <w:color w:val="000000"/>
          <w:sz w:val="22"/>
          <w:lang w:val="es-ES" w:eastAsia="es-ES"/>
        </w:rPr>
        <w:t>Danie</w:t>
      </w:r>
      <w:proofErr w:type="spellEnd"/>
      <w:r>
        <w:rPr>
          <w:rFonts w:cs="Neo Sans Std"/>
          <w:color w:val="000000"/>
          <w:sz w:val="22"/>
          <w:lang w:val="es-ES" w:eastAsia="es-ES"/>
        </w:rPr>
        <w:t xml:space="preserve"> Human</w:t>
      </w:r>
      <w:r w:rsidR="00D9365F">
        <w:rPr>
          <w:rFonts w:cs="Neo Sans Std"/>
          <w:color w:val="000000"/>
          <w:sz w:val="22"/>
          <w:lang w:val="es-ES" w:eastAsia="es-ES"/>
        </w:rPr>
        <w:t xml:space="preserve"> será el nuevo Director General de Irizar </w:t>
      </w:r>
      <w:r>
        <w:rPr>
          <w:rFonts w:cs="Neo Sans Std"/>
          <w:color w:val="000000"/>
          <w:sz w:val="22"/>
          <w:lang w:val="es-ES" w:eastAsia="es-ES"/>
        </w:rPr>
        <w:t>Sudáfrica</w:t>
      </w:r>
      <w:r w:rsidR="00D9365F">
        <w:rPr>
          <w:rFonts w:cs="Neo Sans Std"/>
          <w:color w:val="000000"/>
          <w:sz w:val="22"/>
          <w:lang w:val="es-ES" w:eastAsia="es-ES"/>
        </w:rPr>
        <w:t xml:space="preserve"> a partir del </w:t>
      </w:r>
      <w:r w:rsidR="005223F7">
        <w:rPr>
          <w:rFonts w:cs="Neo Sans Std"/>
          <w:color w:val="000000"/>
          <w:sz w:val="22"/>
          <w:lang w:val="es-ES" w:eastAsia="es-ES"/>
        </w:rPr>
        <w:t xml:space="preserve">día </w:t>
      </w:r>
      <w:r w:rsidR="00CA070B" w:rsidRPr="00BA3A55">
        <w:rPr>
          <w:rFonts w:cs="Neo Sans Std"/>
          <w:sz w:val="22"/>
          <w:lang w:val="es-ES" w:eastAsia="es-ES"/>
          <w:rPrChange w:id="73" w:author="Ioana Alijostes" w:date="2023-05-31T19:55:00Z">
            <w:rPr>
              <w:rFonts w:cs="Neo Sans Std"/>
              <w:color w:val="FF0000"/>
              <w:sz w:val="22"/>
              <w:lang w:val="es-ES" w:eastAsia="es-ES"/>
            </w:rPr>
          </w:rPrChange>
        </w:rPr>
        <w:t>19</w:t>
      </w:r>
      <w:r w:rsidR="00D9365F" w:rsidRPr="00BA3A55">
        <w:rPr>
          <w:rFonts w:cs="Neo Sans Std"/>
          <w:sz w:val="22"/>
          <w:lang w:val="es-ES" w:eastAsia="es-ES"/>
          <w:rPrChange w:id="74" w:author="Ioana Alijostes" w:date="2023-05-31T19:55:00Z">
            <w:rPr>
              <w:rFonts w:cs="Neo Sans Std"/>
              <w:color w:val="000000"/>
              <w:sz w:val="22"/>
              <w:lang w:val="es-ES" w:eastAsia="es-ES"/>
            </w:rPr>
          </w:rPrChange>
        </w:rPr>
        <w:t xml:space="preserve"> de </w:t>
      </w:r>
      <w:r w:rsidR="005124E2">
        <w:rPr>
          <w:rFonts w:cs="Neo Sans Std"/>
          <w:color w:val="000000"/>
          <w:sz w:val="22"/>
          <w:lang w:val="es-ES" w:eastAsia="es-ES"/>
        </w:rPr>
        <w:t>j</w:t>
      </w:r>
      <w:r>
        <w:rPr>
          <w:rFonts w:cs="Neo Sans Std"/>
          <w:color w:val="000000"/>
          <w:sz w:val="22"/>
          <w:lang w:val="es-ES" w:eastAsia="es-ES"/>
        </w:rPr>
        <w:t>unio</w:t>
      </w:r>
      <w:ins w:id="75" w:author="Ioana Alijostes" w:date="2023-05-31T19:54:00Z">
        <w:r w:rsidR="00BA3A55">
          <w:rPr>
            <w:rFonts w:cs="Neo Sans Std"/>
            <w:color w:val="000000"/>
            <w:sz w:val="22"/>
            <w:lang w:val="es-ES" w:eastAsia="es-ES"/>
          </w:rPr>
          <w:t>.</w:t>
        </w:r>
      </w:ins>
      <w:del w:id="76" w:author="Ioana Alijostes" w:date="2023-05-31T19:54:00Z">
        <w:r w:rsidR="00D9365F" w:rsidDel="00BA3A55">
          <w:rPr>
            <w:rFonts w:cs="Neo Sans Std"/>
            <w:color w:val="000000"/>
            <w:sz w:val="22"/>
            <w:lang w:val="es-ES" w:eastAsia="es-ES"/>
          </w:rPr>
          <w:delText xml:space="preserve">, reemplazando así a </w:delText>
        </w:r>
        <w:r w:rsidR="00D9365F" w:rsidRPr="00CA070B" w:rsidDel="00BA3A55">
          <w:rPr>
            <w:rFonts w:cs="Neo Sans Std"/>
            <w:color w:val="FF0000"/>
            <w:sz w:val="22"/>
            <w:lang w:val="es-ES" w:eastAsia="es-ES"/>
          </w:rPr>
          <w:delText xml:space="preserve">Juan de Dios Gómez </w:delText>
        </w:r>
        <w:r w:rsidR="00D9365F" w:rsidDel="00BA3A55">
          <w:rPr>
            <w:rFonts w:cs="Neo Sans Std"/>
            <w:color w:val="000000"/>
            <w:sz w:val="22"/>
            <w:lang w:val="es-ES" w:eastAsia="es-ES"/>
          </w:rPr>
          <w:delText xml:space="preserve">en el puesto. </w:delText>
        </w:r>
      </w:del>
    </w:p>
    <w:p w14:paraId="1AA022EA" w14:textId="77777777" w:rsidR="00D9365F" w:rsidRDefault="00D9365F" w:rsidP="0066254B">
      <w:pPr>
        <w:autoSpaceDE w:val="0"/>
        <w:autoSpaceDN w:val="0"/>
        <w:adjustRightInd w:val="0"/>
        <w:spacing w:after="0"/>
        <w:rPr>
          <w:rFonts w:cs="Neo Sans Std"/>
          <w:color w:val="000000"/>
          <w:sz w:val="22"/>
          <w:lang w:val="es-ES" w:eastAsia="es-ES"/>
        </w:rPr>
      </w:pPr>
    </w:p>
    <w:p w14:paraId="4146B8ED" w14:textId="6A64C19B" w:rsidR="004A1CC8" w:rsidRPr="00E20856" w:rsidRDefault="004A1CC8" w:rsidP="0066254B">
      <w:pPr>
        <w:autoSpaceDE w:val="0"/>
        <w:autoSpaceDN w:val="0"/>
        <w:adjustRightInd w:val="0"/>
        <w:spacing w:after="0"/>
        <w:rPr>
          <w:rFonts w:cs="Neo Sans Std"/>
          <w:sz w:val="22"/>
          <w:lang w:val="es-ES" w:eastAsia="es-ES"/>
        </w:rPr>
      </w:pPr>
      <w:r w:rsidRPr="00E20856">
        <w:rPr>
          <w:rFonts w:cs="Neo Sans Std"/>
          <w:sz w:val="22"/>
          <w:lang w:val="es-ES" w:eastAsia="es-ES"/>
        </w:rPr>
        <w:t>Human</w:t>
      </w:r>
      <w:r w:rsidR="00D9365F" w:rsidRPr="00E20856">
        <w:rPr>
          <w:rFonts w:cs="Neo Sans Std"/>
          <w:sz w:val="22"/>
          <w:lang w:val="es-ES" w:eastAsia="es-ES"/>
        </w:rPr>
        <w:t xml:space="preserve">, de nacionalidad </w:t>
      </w:r>
      <w:r w:rsidR="005124E2">
        <w:rPr>
          <w:rFonts w:cs="Neo Sans Std"/>
          <w:sz w:val="22"/>
          <w:lang w:val="es-ES" w:eastAsia="es-ES"/>
        </w:rPr>
        <w:t>sudafricana</w:t>
      </w:r>
      <w:r w:rsidR="00D9365F" w:rsidRPr="00E20856">
        <w:rPr>
          <w:rFonts w:cs="Neo Sans Std"/>
          <w:sz w:val="22"/>
          <w:lang w:val="es-ES" w:eastAsia="es-ES"/>
        </w:rPr>
        <w:t xml:space="preserve">, cuenta con una amplia experiencia en la industria de la automoción. </w:t>
      </w:r>
      <w:r w:rsidR="00B601D2" w:rsidRPr="00E20856">
        <w:rPr>
          <w:rFonts w:cs="Neo Sans Std"/>
          <w:sz w:val="22"/>
          <w:lang w:val="es-ES" w:eastAsia="es-ES"/>
        </w:rPr>
        <w:t>Tras 10 años como responsable de ventas</w:t>
      </w:r>
      <w:r w:rsidR="00B601D2" w:rsidRPr="00BA3A55">
        <w:rPr>
          <w:rFonts w:cs="Neo Sans Std"/>
          <w:sz w:val="22"/>
          <w:lang w:val="es-ES" w:eastAsia="es-ES"/>
        </w:rPr>
        <w:t xml:space="preserve"> </w:t>
      </w:r>
      <w:r w:rsidR="00CA070B" w:rsidRPr="00BA3A55">
        <w:rPr>
          <w:rFonts w:cs="Neo Sans Std"/>
          <w:sz w:val="22"/>
          <w:lang w:val="es-ES" w:eastAsia="es-ES"/>
          <w:rPrChange w:id="77" w:author="Ioana Alijostes" w:date="2023-05-31T19:54:00Z">
            <w:rPr>
              <w:rFonts w:cs="Neo Sans Std"/>
              <w:color w:val="FF0000"/>
              <w:sz w:val="22"/>
              <w:lang w:val="es-ES" w:eastAsia="es-ES"/>
            </w:rPr>
          </w:rPrChange>
        </w:rPr>
        <w:t xml:space="preserve">internacionales </w:t>
      </w:r>
      <w:r w:rsidR="00B601D2" w:rsidRPr="00E20856">
        <w:rPr>
          <w:rFonts w:cs="Neo Sans Std"/>
          <w:sz w:val="22"/>
          <w:lang w:val="es-ES" w:eastAsia="es-ES"/>
        </w:rPr>
        <w:t xml:space="preserve">de vehículos comerciales de Mercedes Benz para </w:t>
      </w:r>
      <w:r w:rsidR="00CA070B">
        <w:rPr>
          <w:rFonts w:cs="Neo Sans Std"/>
          <w:sz w:val="22"/>
          <w:lang w:val="es-ES" w:eastAsia="es-ES"/>
        </w:rPr>
        <w:t>todo el África Subsahariana</w:t>
      </w:r>
      <w:r w:rsidR="00B601D2" w:rsidRPr="00E20856">
        <w:rPr>
          <w:rFonts w:cs="Neo Sans Std"/>
          <w:sz w:val="22"/>
          <w:lang w:val="es-ES" w:eastAsia="es-ES"/>
        </w:rPr>
        <w:t>, pasó a liderar el equipo comercial en el sector de autobuses para la región de</w:t>
      </w:r>
      <w:r w:rsidR="00CA070B">
        <w:rPr>
          <w:rFonts w:cs="Neo Sans Std"/>
          <w:sz w:val="22"/>
          <w:lang w:val="es-ES" w:eastAsia="es-ES"/>
        </w:rPr>
        <w:t xml:space="preserve">l Sur de África </w:t>
      </w:r>
      <w:r w:rsidR="00B601D2" w:rsidRPr="00E20856">
        <w:rPr>
          <w:rFonts w:cs="Neo Sans Std"/>
          <w:sz w:val="22"/>
          <w:lang w:val="es-ES" w:eastAsia="es-ES"/>
        </w:rPr>
        <w:t xml:space="preserve">incluyendo los territorios de </w:t>
      </w:r>
      <w:r w:rsidR="00CA070B">
        <w:rPr>
          <w:rFonts w:cs="Neo Sans Std"/>
          <w:sz w:val="22"/>
          <w:lang w:val="es-ES" w:eastAsia="es-ES"/>
        </w:rPr>
        <w:t xml:space="preserve">Sudáfrica, </w:t>
      </w:r>
      <w:proofErr w:type="spellStart"/>
      <w:r w:rsidR="00B601D2" w:rsidRPr="00E20856">
        <w:rPr>
          <w:rFonts w:cs="Neo Sans Std"/>
          <w:sz w:val="22"/>
          <w:lang w:val="es-ES" w:eastAsia="es-ES"/>
        </w:rPr>
        <w:t>Zimbabwe</w:t>
      </w:r>
      <w:proofErr w:type="spellEnd"/>
      <w:r w:rsidR="00B601D2" w:rsidRPr="00E20856">
        <w:rPr>
          <w:rFonts w:cs="Neo Sans Std"/>
          <w:sz w:val="22"/>
          <w:lang w:val="es-ES" w:eastAsia="es-ES"/>
        </w:rPr>
        <w:t>, Zambia, Mozambique y Malawi</w:t>
      </w:r>
      <w:r w:rsidR="005124E2">
        <w:rPr>
          <w:rFonts w:cs="Neo Sans Std"/>
          <w:sz w:val="22"/>
          <w:lang w:val="es-ES" w:eastAsia="es-ES"/>
        </w:rPr>
        <w:t>,</w:t>
      </w:r>
      <w:r w:rsidR="00CA070B">
        <w:rPr>
          <w:rFonts w:cs="Neo Sans Std"/>
          <w:sz w:val="22"/>
          <w:lang w:val="es-ES" w:eastAsia="es-ES"/>
        </w:rPr>
        <w:t xml:space="preserve"> entre otros</w:t>
      </w:r>
      <w:r w:rsidR="00B601D2" w:rsidRPr="00E20856">
        <w:rPr>
          <w:rFonts w:cs="Neo Sans Std"/>
          <w:sz w:val="22"/>
          <w:lang w:val="es-ES" w:eastAsia="es-ES"/>
        </w:rPr>
        <w:t xml:space="preserve">. Durante los últimos 13 años, </w:t>
      </w:r>
      <w:r w:rsidR="00E20856" w:rsidRPr="00E20856">
        <w:rPr>
          <w:rFonts w:cs="Neo Sans Std"/>
          <w:sz w:val="22"/>
          <w:lang w:val="es-ES" w:eastAsia="es-ES"/>
        </w:rPr>
        <w:t xml:space="preserve">ha ocupado el puesto de Director General para la marca </w:t>
      </w:r>
      <w:proofErr w:type="spellStart"/>
      <w:r w:rsidR="00E20856" w:rsidRPr="00E20856">
        <w:rPr>
          <w:rFonts w:cs="Neo Sans Std"/>
          <w:sz w:val="22"/>
          <w:lang w:val="es-ES" w:eastAsia="es-ES"/>
        </w:rPr>
        <w:t>Busmark</w:t>
      </w:r>
      <w:proofErr w:type="spellEnd"/>
      <w:r w:rsidR="00E20856" w:rsidRPr="00E20856">
        <w:rPr>
          <w:rFonts w:cs="Neo Sans Std"/>
          <w:sz w:val="22"/>
          <w:lang w:val="es-ES" w:eastAsia="es-ES"/>
        </w:rPr>
        <w:t xml:space="preserve"> dirigiendo las ventas de autocares</w:t>
      </w:r>
      <w:r w:rsidR="005124E2">
        <w:rPr>
          <w:rFonts w:cs="Neo Sans Std"/>
          <w:sz w:val="22"/>
          <w:lang w:val="es-ES" w:eastAsia="es-ES"/>
        </w:rPr>
        <w:t>,</w:t>
      </w:r>
      <w:r w:rsidR="00E20856" w:rsidRPr="00E20856">
        <w:rPr>
          <w:rFonts w:cs="Neo Sans Std"/>
          <w:sz w:val="22"/>
          <w:lang w:val="es-ES" w:eastAsia="es-ES"/>
        </w:rPr>
        <w:t xml:space="preserve"> así como de autobuses urbanos en todos los países </w:t>
      </w:r>
      <w:proofErr w:type="gramStart"/>
      <w:r w:rsidR="00CA070B">
        <w:rPr>
          <w:rFonts w:cs="Neo Sans Std"/>
          <w:sz w:val="22"/>
          <w:lang w:val="es-ES" w:eastAsia="es-ES"/>
        </w:rPr>
        <w:t>A</w:t>
      </w:r>
      <w:r w:rsidR="00E20856" w:rsidRPr="00E20856">
        <w:rPr>
          <w:rFonts w:cs="Neo Sans Std"/>
          <w:sz w:val="22"/>
          <w:lang w:val="es-ES" w:eastAsia="es-ES"/>
        </w:rPr>
        <w:t>fricanos</w:t>
      </w:r>
      <w:proofErr w:type="gramEnd"/>
      <w:r w:rsidR="00E20856" w:rsidRPr="00E20856">
        <w:rPr>
          <w:rFonts w:cs="Neo Sans Std"/>
          <w:sz w:val="22"/>
          <w:lang w:val="es-ES" w:eastAsia="es-ES"/>
        </w:rPr>
        <w:t>. Su amplio conocimiento del sector y del mercado africano supone, sin duda, un valor seguro para los retos de futuro de Irizar Sudáfrica.</w:t>
      </w:r>
    </w:p>
    <w:p w14:paraId="165B064A" w14:textId="77777777" w:rsidR="00E20856" w:rsidRDefault="00E20856" w:rsidP="0066254B">
      <w:pPr>
        <w:rPr>
          <w:rFonts w:cstheme="minorHAnsi"/>
          <w:sz w:val="22"/>
          <w:lang w:val="es-ES"/>
        </w:rPr>
      </w:pPr>
    </w:p>
    <w:p w14:paraId="7926DC03" w14:textId="1B521365" w:rsidR="00386823" w:rsidDel="005D3319" w:rsidRDefault="00386823">
      <w:pPr>
        <w:rPr>
          <w:del w:id="78" w:author="Ioana Alijostes" w:date="2023-06-01T09:48:00Z"/>
          <w:rFonts w:cstheme="minorHAnsi"/>
          <w:sz w:val="22"/>
          <w:lang w:val="es-ES"/>
        </w:rPr>
      </w:pPr>
      <w:r w:rsidRPr="00386823">
        <w:rPr>
          <w:rFonts w:cstheme="minorHAnsi"/>
          <w:sz w:val="22"/>
          <w:lang w:val="es-ES"/>
        </w:rPr>
        <w:t>Desde Irizar le deseamos los mayores éxitos profesionales y e</w:t>
      </w:r>
      <w:r w:rsidR="009F4FA6">
        <w:rPr>
          <w:rFonts w:cstheme="minorHAnsi"/>
          <w:sz w:val="22"/>
          <w:lang w:val="es-ES"/>
        </w:rPr>
        <w:t>stamos convencidos</w:t>
      </w:r>
      <w:r w:rsidR="0066254B">
        <w:rPr>
          <w:rFonts w:cstheme="minorHAnsi"/>
          <w:sz w:val="22"/>
          <w:lang w:val="es-ES"/>
        </w:rPr>
        <w:t xml:space="preserve"> de</w:t>
      </w:r>
      <w:r w:rsidRPr="00386823">
        <w:rPr>
          <w:rFonts w:cstheme="minorHAnsi"/>
          <w:sz w:val="22"/>
          <w:lang w:val="es-ES"/>
        </w:rPr>
        <w:t xml:space="preserve"> que contin</w:t>
      </w:r>
      <w:r w:rsidR="009F4FA6">
        <w:rPr>
          <w:rFonts w:cstheme="minorHAnsi"/>
          <w:sz w:val="22"/>
          <w:lang w:val="es-ES"/>
        </w:rPr>
        <w:t>uará</w:t>
      </w:r>
      <w:r w:rsidRPr="00386823">
        <w:rPr>
          <w:rFonts w:cstheme="minorHAnsi"/>
          <w:sz w:val="22"/>
          <w:lang w:val="es-ES"/>
        </w:rPr>
        <w:t xml:space="preserve"> con el camino de solidez y crecimiento</w:t>
      </w:r>
      <w:r w:rsidR="003B306B">
        <w:rPr>
          <w:rFonts w:cstheme="minorHAnsi"/>
          <w:sz w:val="22"/>
          <w:lang w:val="es-ES"/>
        </w:rPr>
        <w:t xml:space="preserve"> </w:t>
      </w:r>
      <w:r w:rsidR="009F4FA6">
        <w:rPr>
          <w:rFonts w:cstheme="minorHAnsi"/>
          <w:sz w:val="22"/>
          <w:lang w:val="es-ES"/>
        </w:rPr>
        <w:t xml:space="preserve">de la marca Irizar en </w:t>
      </w:r>
      <w:r w:rsidR="001E484C">
        <w:rPr>
          <w:rFonts w:cstheme="minorHAnsi"/>
          <w:sz w:val="22"/>
          <w:lang w:val="es-ES"/>
        </w:rPr>
        <w:t>Sudáfrica</w:t>
      </w:r>
      <w:r w:rsidR="009F4FA6">
        <w:rPr>
          <w:rFonts w:cstheme="minorHAnsi"/>
          <w:sz w:val="22"/>
          <w:lang w:val="es-ES"/>
        </w:rPr>
        <w:t xml:space="preserve"> durante los últimos años. </w:t>
      </w:r>
      <w:r w:rsidR="003B306B">
        <w:rPr>
          <w:rFonts w:cstheme="minorHAnsi"/>
          <w:sz w:val="22"/>
          <w:lang w:val="es-ES"/>
        </w:rPr>
        <w:t xml:space="preserve">  </w:t>
      </w:r>
    </w:p>
    <w:bookmarkEnd w:id="72"/>
    <w:p w14:paraId="605AC4D2" w14:textId="1961A780" w:rsidR="0066254B" w:rsidDel="005D3319" w:rsidRDefault="0066254B">
      <w:pPr>
        <w:rPr>
          <w:del w:id="79" w:author="Ioana Alijostes" w:date="2023-06-01T09:48:00Z"/>
          <w:rFonts w:cstheme="minorHAnsi"/>
          <w:szCs w:val="18"/>
          <w:lang w:val="es-ES"/>
        </w:rPr>
        <w:pPrChange w:id="80" w:author="Ioana Alijostes" w:date="2023-06-01T09:48:00Z">
          <w:pPr>
            <w:spacing w:line="276" w:lineRule="auto"/>
          </w:pPr>
        </w:pPrChange>
      </w:pPr>
    </w:p>
    <w:p w14:paraId="153D835C" w14:textId="52639F8F" w:rsidR="0066254B" w:rsidRPr="009604A2" w:rsidDel="005D3319" w:rsidRDefault="0066254B">
      <w:pPr>
        <w:rPr>
          <w:del w:id="81" w:author="Ioana Alijostes" w:date="2023-06-01T09:48:00Z"/>
          <w:rFonts w:cstheme="minorHAnsi"/>
          <w:szCs w:val="18"/>
          <w:lang w:val="es-ES"/>
        </w:rPr>
        <w:pPrChange w:id="82" w:author="Ioana Alijostes" w:date="2023-06-01T09:48:00Z">
          <w:pPr>
            <w:spacing w:line="276" w:lineRule="auto"/>
          </w:pPr>
        </w:pPrChange>
      </w:pPr>
    </w:p>
    <w:p w14:paraId="73E51671" w14:textId="69CF640C" w:rsidR="009604A2" w:rsidRPr="009604A2" w:rsidDel="005D3319" w:rsidRDefault="009604A2">
      <w:pPr>
        <w:rPr>
          <w:del w:id="83" w:author="Ioana Alijostes" w:date="2023-06-01T09:48:00Z"/>
          <w:rFonts w:cstheme="minorHAnsi"/>
          <w:szCs w:val="18"/>
          <w:lang w:val="es-ES"/>
        </w:rPr>
        <w:pPrChange w:id="84" w:author="Ioana Alijostes" w:date="2023-06-01T09:48:00Z">
          <w:pPr>
            <w:spacing w:line="276" w:lineRule="auto"/>
          </w:pPr>
        </w:pPrChange>
      </w:pPr>
      <w:del w:id="85" w:author="Ioana Alijostes" w:date="2023-06-01T09:48:00Z">
        <w:r w:rsidRPr="009604A2" w:rsidDel="005D3319">
          <w:rPr>
            <w:rFonts w:cstheme="minorHAnsi"/>
            <w:szCs w:val="18"/>
            <w:lang w:val="es-ES"/>
          </w:rPr>
          <w:delText>Para más información:</w:delText>
        </w:r>
      </w:del>
    </w:p>
    <w:p w14:paraId="369AEBD5" w14:textId="2E09E140" w:rsidR="009604A2" w:rsidRPr="00D46606" w:rsidDel="005D3319" w:rsidRDefault="009604A2">
      <w:pPr>
        <w:rPr>
          <w:del w:id="86" w:author="Ioana Alijostes" w:date="2023-06-01T09:48:00Z"/>
          <w:rFonts w:cstheme="minorHAnsi"/>
          <w:sz w:val="20"/>
          <w:szCs w:val="20"/>
          <w:lang w:val="es-ES"/>
        </w:rPr>
        <w:pPrChange w:id="87" w:author="Ioana Alijostes" w:date="2023-06-01T09:48:00Z">
          <w:pPr>
            <w:suppressAutoHyphens/>
            <w:spacing w:line="276" w:lineRule="auto"/>
          </w:pPr>
        </w:pPrChange>
      </w:pPr>
      <w:del w:id="88" w:author="Ioana Alijostes" w:date="2023-06-01T09:48:00Z">
        <w:r w:rsidRPr="00D46606" w:rsidDel="005D3319">
          <w:rPr>
            <w:rFonts w:cstheme="minorHAnsi"/>
            <w:sz w:val="20"/>
            <w:szCs w:val="20"/>
            <w:lang w:val="es-ES"/>
          </w:rPr>
          <w:delText xml:space="preserve">Ioana Alijostes – </w:delText>
        </w:r>
        <w:r w:rsidR="00CA5C3D" w:rsidDel="005D3319">
          <w:rPr>
            <w:rFonts w:cstheme="minorHAnsi"/>
            <w:sz w:val="20"/>
            <w:szCs w:val="20"/>
            <w:lang w:val="es-ES"/>
          </w:rPr>
          <w:delText>Responsable Comunicación</w:delText>
        </w:r>
      </w:del>
    </w:p>
    <w:p w14:paraId="2FE6F5FD" w14:textId="19118822" w:rsidR="0066254B" w:rsidRDefault="005124E2">
      <w:pPr>
        <w:rPr>
          <w:rFonts w:cstheme="minorHAnsi"/>
          <w:sz w:val="20"/>
          <w:szCs w:val="20"/>
          <w:lang w:val="es-ES"/>
        </w:rPr>
        <w:pPrChange w:id="89" w:author="Ioana Alijostes" w:date="2023-06-01T09:48:00Z">
          <w:pPr>
            <w:suppressAutoHyphens/>
            <w:spacing w:line="276" w:lineRule="auto"/>
          </w:pPr>
        </w:pPrChange>
      </w:pPr>
      <w:del w:id="90" w:author="Ioana Alijostes" w:date="2023-06-01T09:48:00Z">
        <w:r w:rsidDel="005D3319">
          <w:rPr>
            <w:rFonts w:cstheme="minorHAnsi"/>
            <w:sz w:val="20"/>
            <w:szCs w:val="20"/>
            <w:lang w:val="es-ES"/>
          </w:rPr>
          <w:delText xml:space="preserve">+34 </w:delText>
        </w:r>
        <w:r w:rsidR="009604A2" w:rsidRPr="00CA5C3D" w:rsidDel="005D3319">
          <w:rPr>
            <w:rFonts w:cstheme="minorHAnsi"/>
            <w:sz w:val="20"/>
            <w:szCs w:val="20"/>
            <w:lang w:val="es-ES"/>
          </w:rPr>
          <w:delText xml:space="preserve">673217381 – </w:delText>
        </w:r>
        <w:r w:rsidR="005D3319" w:rsidDel="005D3319">
          <w:fldChar w:fldCharType="begin"/>
        </w:r>
        <w:r w:rsidR="005D3319" w:rsidDel="005D3319">
          <w:delInstrText>HYPERLINK "mailto:ialijostes@irizar.com"</w:delInstrText>
        </w:r>
        <w:r w:rsidR="005D3319" w:rsidDel="005D3319">
          <w:fldChar w:fldCharType="separate"/>
        </w:r>
        <w:r w:rsidR="009604A2" w:rsidRPr="00CA5C3D" w:rsidDel="005D3319">
          <w:rPr>
            <w:rFonts w:cstheme="minorHAnsi"/>
            <w:color w:val="0000FF"/>
            <w:sz w:val="20"/>
            <w:szCs w:val="20"/>
            <w:u w:val="single"/>
            <w:lang w:val="es-ES"/>
          </w:rPr>
          <w:delText>ialijostes@irizar.com</w:delText>
        </w:r>
        <w:r w:rsidR="005D3319" w:rsidDel="005D3319">
          <w:rPr>
            <w:rFonts w:cstheme="minorHAnsi"/>
            <w:color w:val="0000FF"/>
            <w:sz w:val="20"/>
            <w:szCs w:val="20"/>
            <w:u w:val="single"/>
            <w:lang w:val="es-ES"/>
          </w:rPr>
          <w:fldChar w:fldCharType="end"/>
        </w:r>
      </w:del>
    </w:p>
    <w:sectPr w:rsidR="0066254B" w:rsidSect="00214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260" w:right="1133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76BE2" w14:textId="77777777" w:rsidR="002B0A73" w:rsidRDefault="002B0A73" w:rsidP="00866471">
      <w:pPr>
        <w:spacing w:after="0" w:line="240" w:lineRule="auto"/>
      </w:pPr>
      <w:r>
        <w:separator/>
      </w:r>
    </w:p>
  </w:endnote>
  <w:endnote w:type="continuationSeparator" w:id="0">
    <w:p w14:paraId="2E99D2C9" w14:textId="77777777" w:rsidR="002B0A73" w:rsidRDefault="002B0A73" w:rsidP="0086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Neo Sans Std Medium"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BA71" w14:textId="77777777" w:rsidR="00BB1DDB" w:rsidRDefault="00BB1DDB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F2B10" w14:textId="77777777" w:rsidR="00BB1DDB" w:rsidRPr="00B056D4" w:rsidRDefault="00B056D4" w:rsidP="00B056D4">
    <w:pPr>
      <w:pStyle w:val="Orri-oina"/>
      <w:tabs>
        <w:tab w:val="clear" w:pos="4252"/>
        <w:tab w:val="clear" w:pos="8504"/>
        <w:tab w:val="left" w:pos="3837"/>
      </w:tabs>
      <w:jc w:val="right"/>
      <w:rPr>
        <w:b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3CE9E" w14:textId="77777777" w:rsidR="00BB1DDB" w:rsidRPr="00BB1DDB" w:rsidRDefault="00BB1DDB" w:rsidP="00BB1DDB">
    <w:pPr>
      <w:pStyle w:val="Orri-oina"/>
      <w:jc w:val="right"/>
      <w:rPr>
        <w:b/>
      </w:rPr>
    </w:pPr>
  </w:p>
  <w:p w14:paraId="6F1A3C0B" w14:textId="77777777" w:rsidR="00BB1DDB" w:rsidRDefault="00BB1DDB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B22B" w14:textId="77777777" w:rsidR="002B0A73" w:rsidRDefault="002B0A73" w:rsidP="00866471">
      <w:pPr>
        <w:spacing w:after="0" w:line="240" w:lineRule="auto"/>
      </w:pPr>
      <w:r>
        <w:separator/>
      </w:r>
    </w:p>
  </w:footnote>
  <w:footnote w:type="continuationSeparator" w:id="0">
    <w:p w14:paraId="712932BD" w14:textId="77777777" w:rsidR="002B0A73" w:rsidRDefault="002B0A73" w:rsidP="0086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7FD97" w14:textId="77777777" w:rsidR="00BB1DDB" w:rsidRDefault="00BB1DDB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B7123" w14:textId="77777777" w:rsidR="003742A9" w:rsidRDefault="003742A9" w:rsidP="00866471">
    <w:pPr>
      <w:pStyle w:val="Goiburua"/>
      <w:tabs>
        <w:tab w:val="clear" w:pos="4252"/>
        <w:tab w:val="clear" w:pos="8504"/>
      </w:tabs>
    </w:pPr>
  </w:p>
  <w:p w14:paraId="64604F36" w14:textId="77777777" w:rsidR="00401A32" w:rsidRPr="00DD3E99" w:rsidRDefault="004250D0" w:rsidP="00866471">
    <w:pPr>
      <w:pStyle w:val="Goiburua"/>
      <w:tabs>
        <w:tab w:val="clear" w:pos="4252"/>
        <w:tab w:val="clear" w:pos="8504"/>
      </w:tabs>
    </w:pPr>
    <w:r>
      <w:rPr>
        <w:noProof/>
        <w:lang w:val="eu-ES" w:eastAsia="eu-ES"/>
      </w:rPr>
      <w:drawing>
        <wp:anchor distT="0" distB="0" distL="114300" distR="114300" simplePos="0" relativeHeight="251658752" behindDoc="1" locked="0" layoutInCell="1" allowOverlap="1" wp14:anchorId="1AC3CBD7" wp14:editId="646FB212">
          <wp:simplePos x="0" y="0"/>
          <wp:positionH relativeFrom="column">
            <wp:posOffset>-1092200</wp:posOffset>
          </wp:positionH>
          <wp:positionV relativeFrom="paragraph">
            <wp:posOffset>-462280</wp:posOffset>
          </wp:positionV>
          <wp:extent cx="7556500" cy="10693400"/>
          <wp:effectExtent l="0" t="0" r="6350" b="0"/>
          <wp:wrapNone/>
          <wp:docPr id="275" name="Imagen 272" descr="hoja 2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2" descr="hoja 2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C0F5ADF" wp14:editId="641DD9ED">
              <wp:simplePos x="0" y="0"/>
              <wp:positionH relativeFrom="column">
                <wp:posOffset>-1717040</wp:posOffset>
              </wp:positionH>
              <wp:positionV relativeFrom="paragraph">
                <wp:posOffset>-462280</wp:posOffset>
              </wp:positionV>
              <wp:extent cx="7560310" cy="10693400"/>
              <wp:effectExtent l="0" t="0" r="21590" b="12700"/>
              <wp:wrapNone/>
              <wp:docPr id="3" name="Rectangle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069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5E1957" id="Rectangle 261" o:spid="_x0000_s1026" style="position:absolute;margin-left:-135.2pt;margin-top:-36.4pt;width:595.3pt;height:84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" strokecolor="white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15CA" w14:textId="77777777" w:rsidR="00401A32" w:rsidRDefault="004250D0">
    <w:pPr>
      <w:pStyle w:val="Goiburua"/>
    </w:pPr>
    <w:r>
      <w:rPr>
        <w:noProof/>
        <w:lang w:val="eu-ES" w:eastAsia="eu-ES"/>
      </w:rPr>
      <w:drawing>
        <wp:anchor distT="0" distB="0" distL="114300" distR="114300" simplePos="0" relativeHeight="251657728" behindDoc="1" locked="0" layoutInCell="1" allowOverlap="1" wp14:anchorId="683E4CC9" wp14:editId="3914A63E">
          <wp:simplePos x="0" y="0"/>
          <wp:positionH relativeFrom="column">
            <wp:posOffset>-1079500</wp:posOffset>
          </wp:positionH>
          <wp:positionV relativeFrom="paragraph">
            <wp:posOffset>-449580</wp:posOffset>
          </wp:positionV>
          <wp:extent cx="7560310" cy="10690225"/>
          <wp:effectExtent l="0" t="0" r="2540" b="0"/>
          <wp:wrapNone/>
          <wp:docPr id="273" name="Imagen 271" descr="hoja primer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1" descr="hoja primer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AF7"/>
    <w:multiLevelType w:val="hybridMultilevel"/>
    <w:tmpl w:val="4448C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119"/>
    <w:multiLevelType w:val="hybridMultilevel"/>
    <w:tmpl w:val="934A22D2"/>
    <w:lvl w:ilvl="0" w:tplc="4F0A9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63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A2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E0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88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AEB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07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03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0F5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AAA"/>
    <w:multiLevelType w:val="hybridMultilevel"/>
    <w:tmpl w:val="7F60F290"/>
    <w:lvl w:ilvl="0" w:tplc="DFE2A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4B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4EB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67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6D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6D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40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0A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F694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1262"/>
    <w:multiLevelType w:val="multilevel"/>
    <w:tmpl w:val="BA18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A4EE8"/>
    <w:multiLevelType w:val="hybridMultilevel"/>
    <w:tmpl w:val="D0A4A9B2"/>
    <w:lvl w:ilvl="0" w:tplc="C302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6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0E3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EE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01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45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A2C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C5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4B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6610"/>
    <w:multiLevelType w:val="multilevel"/>
    <w:tmpl w:val="8EF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7703EF"/>
    <w:multiLevelType w:val="multilevel"/>
    <w:tmpl w:val="15B8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41B4"/>
    <w:multiLevelType w:val="hybridMultilevel"/>
    <w:tmpl w:val="C30669E4"/>
    <w:lvl w:ilvl="0" w:tplc="E63C3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EF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02D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09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09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437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8F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2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760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E6B60"/>
    <w:multiLevelType w:val="hybridMultilevel"/>
    <w:tmpl w:val="11B47D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0863"/>
    <w:multiLevelType w:val="hybridMultilevel"/>
    <w:tmpl w:val="505ADFEC"/>
    <w:lvl w:ilvl="0" w:tplc="3AFA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C1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20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83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05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87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E8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873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F62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E3907"/>
    <w:multiLevelType w:val="hybridMultilevel"/>
    <w:tmpl w:val="22185FB4"/>
    <w:lvl w:ilvl="0" w:tplc="906A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2E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62B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C5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42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0E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6A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81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8E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73237"/>
    <w:multiLevelType w:val="hybridMultilevel"/>
    <w:tmpl w:val="333290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44D33"/>
    <w:multiLevelType w:val="multilevel"/>
    <w:tmpl w:val="A0EC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9A5A49"/>
    <w:multiLevelType w:val="multilevel"/>
    <w:tmpl w:val="BE1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BF2426"/>
    <w:multiLevelType w:val="hybridMultilevel"/>
    <w:tmpl w:val="1CF4048E"/>
    <w:lvl w:ilvl="0" w:tplc="27D44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6FE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63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ED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05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74D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8F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CF9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69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6E46"/>
    <w:multiLevelType w:val="hybridMultilevel"/>
    <w:tmpl w:val="A22628CE"/>
    <w:lvl w:ilvl="0" w:tplc="9E72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47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DEF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6E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7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CF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1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C8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080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7101B"/>
    <w:multiLevelType w:val="hybridMultilevel"/>
    <w:tmpl w:val="22E4F3B4"/>
    <w:lvl w:ilvl="0" w:tplc="CD5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6C4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40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40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C6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03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0E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E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F81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70C97"/>
    <w:multiLevelType w:val="multilevel"/>
    <w:tmpl w:val="451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5C07FA"/>
    <w:multiLevelType w:val="multilevel"/>
    <w:tmpl w:val="82C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F4560F"/>
    <w:multiLevelType w:val="hybridMultilevel"/>
    <w:tmpl w:val="A66ABFF4"/>
    <w:lvl w:ilvl="0" w:tplc="F93C1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A6A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4EE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C5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C8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A4E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6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EEA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A7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36BB9"/>
    <w:multiLevelType w:val="hybridMultilevel"/>
    <w:tmpl w:val="71B80948"/>
    <w:lvl w:ilvl="0" w:tplc="3152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80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0E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928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2F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4CF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E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808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0B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278BD"/>
    <w:multiLevelType w:val="hybridMultilevel"/>
    <w:tmpl w:val="70EEE2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2D7FC1"/>
    <w:multiLevelType w:val="hybridMultilevel"/>
    <w:tmpl w:val="9AA8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A630B"/>
    <w:multiLevelType w:val="hybridMultilevel"/>
    <w:tmpl w:val="DF1854FC"/>
    <w:lvl w:ilvl="0" w:tplc="8BDAB6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FD2854C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A0655B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D8AB9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AA237E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A24719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7E2566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566D0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FD0160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A3F3B42"/>
    <w:multiLevelType w:val="multilevel"/>
    <w:tmpl w:val="4B56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A459E8"/>
    <w:multiLevelType w:val="hybridMultilevel"/>
    <w:tmpl w:val="AF56ECF0"/>
    <w:lvl w:ilvl="0" w:tplc="1A9EA73C">
      <w:start w:val="1"/>
      <w:numFmt w:val="bullet"/>
      <w:pStyle w:val="Prrafodelist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2862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AA75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14FB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162B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969E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8E6A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C2CD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DA94A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EB7BAE"/>
    <w:multiLevelType w:val="hybridMultilevel"/>
    <w:tmpl w:val="2916B670"/>
    <w:lvl w:ilvl="0" w:tplc="EDF8EE5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D9296B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C6C27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D4E5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F1E3C5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880CCF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27458E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AC0532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1400C3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516320"/>
    <w:multiLevelType w:val="hybridMultilevel"/>
    <w:tmpl w:val="2C80AEB2"/>
    <w:lvl w:ilvl="0" w:tplc="88BC2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EA2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0E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A5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4B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22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41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04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23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C691F"/>
    <w:multiLevelType w:val="multilevel"/>
    <w:tmpl w:val="1594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836C0D"/>
    <w:multiLevelType w:val="hybridMultilevel"/>
    <w:tmpl w:val="D8E0B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3A5B7A"/>
    <w:multiLevelType w:val="multilevel"/>
    <w:tmpl w:val="4620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661EF1"/>
    <w:multiLevelType w:val="multilevel"/>
    <w:tmpl w:val="8764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840C0C"/>
    <w:multiLevelType w:val="multilevel"/>
    <w:tmpl w:val="9D80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095839"/>
    <w:multiLevelType w:val="hybridMultilevel"/>
    <w:tmpl w:val="ECB68B82"/>
    <w:lvl w:ilvl="0" w:tplc="F2DA5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C7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29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E6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63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266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221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61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27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A1812"/>
    <w:multiLevelType w:val="multilevel"/>
    <w:tmpl w:val="5D50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E0F06"/>
    <w:multiLevelType w:val="multilevel"/>
    <w:tmpl w:val="32B2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EA2A09"/>
    <w:multiLevelType w:val="multilevel"/>
    <w:tmpl w:val="C6505E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804A6"/>
    <w:multiLevelType w:val="hybridMultilevel"/>
    <w:tmpl w:val="EF2C101A"/>
    <w:lvl w:ilvl="0" w:tplc="47E6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21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E3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45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AB4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EF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40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4B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DAC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06DFF"/>
    <w:multiLevelType w:val="hybridMultilevel"/>
    <w:tmpl w:val="31D406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60E64"/>
    <w:multiLevelType w:val="multilevel"/>
    <w:tmpl w:val="8D44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DD243F"/>
    <w:multiLevelType w:val="multilevel"/>
    <w:tmpl w:val="87C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D921B0"/>
    <w:multiLevelType w:val="multilevel"/>
    <w:tmpl w:val="33F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913177"/>
    <w:multiLevelType w:val="hybridMultilevel"/>
    <w:tmpl w:val="DCE25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E08E0"/>
    <w:multiLevelType w:val="multilevel"/>
    <w:tmpl w:val="7A2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05636C"/>
    <w:multiLevelType w:val="multilevel"/>
    <w:tmpl w:val="C56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096239"/>
    <w:multiLevelType w:val="multilevel"/>
    <w:tmpl w:val="FEEA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19"/>
  </w:num>
  <w:num w:numId="4">
    <w:abstractNumId w:val="38"/>
  </w:num>
  <w:num w:numId="5">
    <w:abstractNumId w:val="20"/>
  </w:num>
  <w:num w:numId="6">
    <w:abstractNumId w:val="23"/>
  </w:num>
  <w:num w:numId="7">
    <w:abstractNumId w:val="9"/>
  </w:num>
  <w:num w:numId="8">
    <w:abstractNumId w:val="16"/>
  </w:num>
  <w:num w:numId="9">
    <w:abstractNumId w:val="34"/>
  </w:num>
  <w:num w:numId="10">
    <w:abstractNumId w:val="27"/>
  </w:num>
  <w:num w:numId="11">
    <w:abstractNumId w:val="14"/>
  </w:num>
  <w:num w:numId="12">
    <w:abstractNumId w:val="15"/>
  </w:num>
  <w:num w:numId="13">
    <w:abstractNumId w:val="26"/>
  </w:num>
  <w:num w:numId="14">
    <w:abstractNumId w:val="10"/>
  </w:num>
  <w:num w:numId="15">
    <w:abstractNumId w:val="7"/>
  </w:num>
  <w:num w:numId="16">
    <w:abstractNumId w:val="28"/>
  </w:num>
  <w:num w:numId="17">
    <w:abstractNumId w:val="36"/>
  </w:num>
  <w:num w:numId="18">
    <w:abstractNumId w:val="44"/>
  </w:num>
  <w:num w:numId="19">
    <w:abstractNumId w:val="2"/>
  </w:num>
  <w:num w:numId="20">
    <w:abstractNumId w:val="4"/>
  </w:num>
  <w:num w:numId="21">
    <w:abstractNumId w:val="29"/>
  </w:num>
  <w:num w:numId="22">
    <w:abstractNumId w:val="30"/>
  </w:num>
  <w:num w:numId="23">
    <w:abstractNumId w:val="0"/>
  </w:num>
  <w:num w:numId="24">
    <w:abstractNumId w:val="43"/>
  </w:num>
  <w:num w:numId="25">
    <w:abstractNumId w:val="22"/>
  </w:num>
  <w:num w:numId="26">
    <w:abstractNumId w:val="39"/>
  </w:num>
  <w:num w:numId="27">
    <w:abstractNumId w:val="12"/>
  </w:num>
  <w:num w:numId="28">
    <w:abstractNumId w:val="5"/>
  </w:num>
  <w:num w:numId="29">
    <w:abstractNumId w:val="40"/>
  </w:num>
  <w:num w:numId="30">
    <w:abstractNumId w:val="35"/>
  </w:num>
  <w:num w:numId="31">
    <w:abstractNumId w:val="37"/>
  </w:num>
  <w:num w:numId="32">
    <w:abstractNumId w:val="46"/>
  </w:num>
  <w:num w:numId="33">
    <w:abstractNumId w:val="6"/>
  </w:num>
  <w:num w:numId="34">
    <w:abstractNumId w:val="42"/>
  </w:num>
  <w:num w:numId="35">
    <w:abstractNumId w:val="24"/>
  </w:num>
  <w:num w:numId="36">
    <w:abstractNumId w:val="3"/>
  </w:num>
  <w:num w:numId="37">
    <w:abstractNumId w:val="33"/>
  </w:num>
  <w:num w:numId="38">
    <w:abstractNumId w:val="17"/>
  </w:num>
  <w:num w:numId="39">
    <w:abstractNumId w:val="41"/>
  </w:num>
  <w:num w:numId="40">
    <w:abstractNumId w:val="31"/>
  </w:num>
  <w:num w:numId="41">
    <w:abstractNumId w:val="45"/>
  </w:num>
  <w:num w:numId="42">
    <w:abstractNumId w:val="18"/>
  </w:num>
  <w:num w:numId="43">
    <w:abstractNumId w:val="32"/>
  </w:num>
  <w:num w:numId="44">
    <w:abstractNumId w:val="13"/>
  </w:num>
  <w:num w:numId="45">
    <w:abstractNumId w:val="8"/>
  </w:num>
  <w:num w:numId="46">
    <w:abstractNumId w:val="21"/>
  </w:num>
  <w:num w:numId="4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un">
    <w15:presenceInfo w15:providerId="None" w15:userId="emun"/>
  </w15:person>
  <w15:person w15:author="Ioana Alijostes">
    <w15:presenceInfo w15:providerId="AD" w15:userId="S::ialijostes@irizar.com::8c0437ac-97b9-4845-ba89-a8f3e4bff8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99"/>
    <w:rsid w:val="000137DB"/>
    <w:rsid w:val="00014651"/>
    <w:rsid w:val="00022FE0"/>
    <w:rsid w:val="00023085"/>
    <w:rsid w:val="000236B1"/>
    <w:rsid w:val="00024408"/>
    <w:rsid w:val="0002494F"/>
    <w:rsid w:val="00043D99"/>
    <w:rsid w:val="0006021E"/>
    <w:rsid w:val="000727C5"/>
    <w:rsid w:val="000744AC"/>
    <w:rsid w:val="00076509"/>
    <w:rsid w:val="00080B64"/>
    <w:rsid w:val="000836A1"/>
    <w:rsid w:val="000A4976"/>
    <w:rsid w:val="000B0F64"/>
    <w:rsid w:val="000B1226"/>
    <w:rsid w:val="000B21A8"/>
    <w:rsid w:val="000B38C4"/>
    <w:rsid w:val="000C6554"/>
    <w:rsid w:val="000D7A15"/>
    <w:rsid w:val="000E1CF1"/>
    <w:rsid w:val="000F6304"/>
    <w:rsid w:val="000F74D9"/>
    <w:rsid w:val="001253DE"/>
    <w:rsid w:val="00132108"/>
    <w:rsid w:val="00140133"/>
    <w:rsid w:val="001430EE"/>
    <w:rsid w:val="00152193"/>
    <w:rsid w:val="00153CF5"/>
    <w:rsid w:val="00167BE1"/>
    <w:rsid w:val="00171139"/>
    <w:rsid w:val="00173DD3"/>
    <w:rsid w:val="001A099E"/>
    <w:rsid w:val="001A1734"/>
    <w:rsid w:val="001A1747"/>
    <w:rsid w:val="001A25CF"/>
    <w:rsid w:val="001A48E6"/>
    <w:rsid w:val="001B4FEC"/>
    <w:rsid w:val="001C506C"/>
    <w:rsid w:val="001C61D4"/>
    <w:rsid w:val="001D01E6"/>
    <w:rsid w:val="001D1593"/>
    <w:rsid w:val="001E0530"/>
    <w:rsid w:val="001E1ECE"/>
    <w:rsid w:val="001E484C"/>
    <w:rsid w:val="001E6F9E"/>
    <w:rsid w:val="001F5AFB"/>
    <w:rsid w:val="002010BF"/>
    <w:rsid w:val="00201249"/>
    <w:rsid w:val="0020232C"/>
    <w:rsid w:val="00206954"/>
    <w:rsid w:val="00214651"/>
    <w:rsid w:val="00236AB0"/>
    <w:rsid w:val="002409D8"/>
    <w:rsid w:val="002432FE"/>
    <w:rsid w:val="00243555"/>
    <w:rsid w:val="00262B1B"/>
    <w:rsid w:val="00264E5D"/>
    <w:rsid w:val="00280370"/>
    <w:rsid w:val="00295659"/>
    <w:rsid w:val="00296BE4"/>
    <w:rsid w:val="002A5717"/>
    <w:rsid w:val="002B0A73"/>
    <w:rsid w:val="002B1C6D"/>
    <w:rsid w:val="002B6C3A"/>
    <w:rsid w:val="002D35BB"/>
    <w:rsid w:val="002E1CA9"/>
    <w:rsid w:val="002E551D"/>
    <w:rsid w:val="002E6AE4"/>
    <w:rsid w:val="002F0AB5"/>
    <w:rsid w:val="002F42A9"/>
    <w:rsid w:val="002F49D1"/>
    <w:rsid w:val="00307659"/>
    <w:rsid w:val="00310735"/>
    <w:rsid w:val="00314EB0"/>
    <w:rsid w:val="0032288C"/>
    <w:rsid w:val="003357D7"/>
    <w:rsid w:val="0034076B"/>
    <w:rsid w:val="00346C27"/>
    <w:rsid w:val="0034794C"/>
    <w:rsid w:val="00347D98"/>
    <w:rsid w:val="003610C5"/>
    <w:rsid w:val="0036295B"/>
    <w:rsid w:val="00365817"/>
    <w:rsid w:val="00365A6D"/>
    <w:rsid w:val="00366D18"/>
    <w:rsid w:val="00367762"/>
    <w:rsid w:val="00367A51"/>
    <w:rsid w:val="003716A9"/>
    <w:rsid w:val="003742A9"/>
    <w:rsid w:val="0038180A"/>
    <w:rsid w:val="00384497"/>
    <w:rsid w:val="00386823"/>
    <w:rsid w:val="00391229"/>
    <w:rsid w:val="00392FFA"/>
    <w:rsid w:val="003958E6"/>
    <w:rsid w:val="003A035C"/>
    <w:rsid w:val="003B306B"/>
    <w:rsid w:val="003B5331"/>
    <w:rsid w:val="003B659D"/>
    <w:rsid w:val="003D3436"/>
    <w:rsid w:val="003E6B16"/>
    <w:rsid w:val="003E7770"/>
    <w:rsid w:val="003F37B2"/>
    <w:rsid w:val="00401A32"/>
    <w:rsid w:val="00406DF5"/>
    <w:rsid w:val="004165CD"/>
    <w:rsid w:val="0041785A"/>
    <w:rsid w:val="0042197C"/>
    <w:rsid w:val="004250D0"/>
    <w:rsid w:val="004364F1"/>
    <w:rsid w:val="00442406"/>
    <w:rsid w:val="00451A41"/>
    <w:rsid w:val="00451C33"/>
    <w:rsid w:val="00452572"/>
    <w:rsid w:val="00455FC6"/>
    <w:rsid w:val="0046378B"/>
    <w:rsid w:val="00470921"/>
    <w:rsid w:val="0047207D"/>
    <w:rsid w:val="004852F6"/>
    <w:rsid w:val="00491895"/>
    <w:rsid w:val="00493A9C"/>
    <w:rsid w:val="0049515F"/>
    <w:rsid w:val="004A1CC8"/>
    <w:rsid w:val="004A2506"/>
    <w:rsid w:val="004B4D25"/>
    <w:rsid w:val="004B5AEF"/>
    <w:rsid w:val="004C1069"/>
    <w:rsid w:val="004D305B"/>
    <w:rsid w:val="004E5949"/>
    <w:rsid w:val="004F03EF"/>
    <w:rsid w:val="00500449"/>
    <w:rsid w:val="00503CDC"/>
    <w:rsid w:val="0051071D"/>
    <w:rsid w:val="005124E2"/>
    <w:rsid w:val="00513009"/>
    <w:rsid w:val="00515154"/>
    <w:rsid w:val="00521D7E"/>
    <w:rsid w:val="005223F7"/>
    <w:rsid w:val="00531A60"/>
    <w:rsid w:val="00532A79"/>
    <w:rsid w:val="00555175"/>
    <w:rsid w:val="00561D25"/>
    <w:rsid w:val="00562248"/>
    <w:rsid w:val="00571440"/>
    <w:rsid w:val="0057210F"/>
    <w:rsid w:val="00582B56"/>
    <w:rsid w:val="00591EFE"/>
    <w:rsid w:val="005931D9"/>
    <w:rsid w:val="005A0432"/>
    <w:rsid w:val="005A2739"/>
    <w:rsid w:val="005C0DDB"/>
    <w:rsid w:val="005C351D"/>
    <w:rsid w:val="005C5A89"/>
    <w:rsid w:val="005C7E2C"/>
    <w:rsid w:val="005D0D77"/>
    <w:rsid w:val="005D196D"/>
    <w:rsid w:val="005D3319"/>
    <w:rsid w:val="005D5A77"/>
    <w:rsid w:val="005F3EDB"/>
    <w:rsid w:val="005F7A7B"/>
    <w:rsid w:val="005F7C4F"/>
    <w:rsid w:val="00605C74"/>
    <w:rsid w:val="00611DD5"/>
    <w:rsid w:val="00616942"/>
    <w:rsid w:val="00623D39"/>
    <w:rsid w:val="0062605B"/>
    <w:rsid w:val="00631549"/>
    <w:rsid w:val="00632F1B"/>
    <w:rsid w:val="006333F4"/>
    <w:rsid w:val="00634E42"/>
    <w:rsid w:val="006368BB"/>
    <w:rsid w:val="00644ACE"/>
    <w:rsid w:val="00660ECB"/>
    <w:rsid w:val="0066254B"/>
    <w:rsid w:val="00663EC8"/>
    <w:rsid w:val="00665A4A"/>
    <w:rsid w:val="00670BD9"/>
    <w:rsid w:val="0068244C"/>
    <w:rsid w:val="00685726"/>
    <w:rsid w:val="006944B3"/>
    <w:rsid w:val="006A0A4C"/>
    <w:rsid w:val="006B7685"/>
    <w:rsid w:val="006C20DF"/>
    <w:rsid w:val="006C2F09"/>
    <w:rsid w:val="006C422D"/>
    <w:rsid w:val="006E45FC"/>
    <w:rsid w:val="006E7713"/>
    <w:rsid w:val="006F1021"/>
    <w:rsid w:val="006F2F97"/>
    <w:rsid w:val="006F5597"/>
    <w:rsid w:val="006F5C41"/>
    <w:rsid w:val="007017A6"/>
    <w:rsid w:val="00701DFA"/>
    <w:rsid w:val="0072535C"/>
    <w:rsid w:val="00730CFA"/>
    <w:rsid w:val="007335AA"/>
    <w:rsid w:val="00736974"/>
    <w:rsid w:val="00742D5D"/>
    <w:rsid w:val="00743446"/>
    <w:rsid w:val="00744566"/>
    <w:rsid w:val="00753C43"/>
    <w:rsid w:val="00756D49"/>
    <w:rsid w:val="00766498"/>
    <w:rsid w:val="00777E25"/>
    <w:rsid w:val="00781404"/>
    <w:rsid w:val="0079148E"/>
    <w:rsid w:val="00794365"/>
    <w:rsid w:val="00797F8E"/>
    <w:rsid w:val="007D0DDB"/>
    <w:rsid w:val="007D63F7"/>
    <w:rsid w:val="007D79CC"/>
    <w:rsid w:val="007D7A37"/>
    <w:rsid w:val="007E47EC"/>
    <w:rsid w:val="007E481B"/>
    <w:rsid w:val="007E51D3"/>
    <w:rsid w:val="007E7BB4"/>
    <w:rsid w:val="007F213F"/>
    <w:rsid w:val="007F4FBA"/>
    <w:rsid w:val="008002B2"/>
    <w:rsid w:val="008024F3"/>
    <w:rsid w:val="00820BCB"/>
    <w:rsid w:val="00822C7B"/>
    <w:rsid w:val="00826095"/>
    <w:rsid w:val="00832F68"/>
    <w:rsid w:val="0083349B"/>
    <w:rsid w:val="00836EF3"/>
    <w:rsid w:val="008379AD"/>
    <w:rsid w:val="00843ACF"/>
    <w:rsid w:val="00851D2F"/>
    <w:rsid w:val="00854D89"/>
    <w:rsid w:val="0086034E"/>
    <w:rsid w:val="00860D60"/>
    <w:rsid w:val="00866471"/>
    <w:rsid w:val="008737E4"/>
    <w:rsid w:val="00885BAE"/>
    <w:rsid w:val="008901AE"/>
    <w:rsid w:val="008915E8"/>
    <w:rsid w:val="00895AA5"/>
    <w:rsid w:val="008A00A9"/>
    <w:rsid w:val="008C0AD8"/>
    <w:rsid w:val="008C2F42"/>
    <w:rsid w:val="008C6594"/>
    <w:rsid w:val="008C7247"/>
    <w:rsid w:val="008F0EE1"/>
    <w:rsid w:val="008F1C84"/>
    <w:rsid w:val="008F49F5"/>
    <w:rsid w:val="00901C50"/>
    <w:rsid w:val="009056F1"/>
    <w:rsid w:val="0090703F"/>
    <w:rsid w:val="009160DE"/>
    <w:rsid w:val="00920A24"/>
    <w:rsid w:val="00920EC5"/>
    <w:rsid w:val="009210CA"/>
    <w:rsid w:val="00923B72"/>
    <w:rsid w:val="00944B62"/>
    <w:rsid w:val="00951CF4"/>
    <w:rsid w:val="009533A9"/>
    <w:rsid w:val="009567EF"/>
    <w:rsid w:val="009604A2"/>
    <w:rsid w:val="00962914"/>
    <w:rsid w:val="009679B5"/>
    <w:rsid w:val="009756F2"/>
    <w:rsid w:val="0098240D"/>
    <w:rsid w:val="009841A9"/>
    <w:rsid w:val="00987D0B"/>
    <w:rsid w:val="009A52CF"/>
    <w:rsid w:val="009B4820"/>
    <w:rsid w:val="009D08C4"/>
    <w:rsid w:val="009E3159"/>
    <w:rsid w:val="009E3E81"/>
    <w:rsid w:val="009F2DE0"/>
    <w:rsid w:val="009F3382"/>
    <w:rsid w:val="009F4FA6"/>
    <w:rsid w:val="00A02EFB"/>
    <w:rsid w:val="00A10F45"/>
    <w:rsid w:val="00A12432"/>
    <w:rsid w:val="00A12D19"/>
    <w:rsid w:val="00A172A0"/>
    <w:rsid w:val="00A22ED4"/>
    <w:rsid w:val="00A2428D"/>
    <w:rsid w:val="00A27A22"/>
    <w:rsid w:val="00A34DEA"/>
    <w:rsid w:val="00A50C07"/>
    <w:rsid w:val="00A51315"/>
    <w:rsid w:val="00A52A92"/>
    <w:rsid w:val="00A561B5"/>
    <w:rsid w:val="00A61A74"/>
    <w:rsid w:val="00A94A70"/>
    <w:rsid w:val="00A97844"/>
    <w:rsid w:val="00AA012C"/>
    <w:rsid w:val="00AA6872"/>
    <w:rsid w:val="00AB6F27"/>
    <w:rsid w:val="00AC08D3"/>
    <w:rsid w:val="00AC3D38"/>
    <w:rsid w:val="00AC743F"/>
    <w:rsid w:val="00AD7F85"/>
    <w:rsid w:val="00AE0A7F"/>
    <w:rsid w:val="00AE27AB"/>
    <w:rsid w:val="00AE41F9"/>
    <w:rsid w:val="00AE6D39"/>
    <w:rsid w:val="00AF26F2"/>
    <w:rsid w:val="00AF6F21"/>
    <w:rsid w:val="00B04824"/>
    <w:rsid w:val="00B056D4"/>
    <w:rsid w:val="00B23275"/>
    <w:rsid w:val="00B24E3F"/>
    <w:rsid w:val="00B25059"/>
    <w:rsid w:val="00B42120"/>
    <w:rsid w:val="00B4708D"/>
    <w:rsid w:val="00B52318"/>
    <w:rsid w:val="00B601D2"/>
    <w:rsid w:val="00B6065E"/>
    <w:rsid w:val="00B62E03"/>
    <w:rsid w:val="00B66B38"/>
    <w:rsid w:val="00B70248"/>
    <w:rsid w:val="00B70B08"/>
    <w:rsid w:val="00B83946"/>
    <w:rsid w:val="00B86586"/>
    <w:rsid w:val="00B979D6"/>
    <w:rsid w:val="00BA3A55"/>
    <w:rsid w:val="00BA41D6"/>
    <w:rsid w:val="00BB0F6A"/>
    <w:rsid w:val="00BB1DDB"/>
    <w:rsid w:val="00BC266D"/>
    <w:rsid w:val="00BC49EF"/>
    <w:rsid w:val="00BC6796"/>
    <w:rsid w:val="00BC79B6"/>
    <w:rsid w:val="00BD3BAE"/>
    <w:rsid w:val="00BD7CE7"/>
    <w:rsid w:val="00BF2B09"/>
    <w:rsid w:val="00BF5788"/>
    <w:rsid w:val="00C12276"/>
    <w:rsid w:val="00C20DB7"/>
    <w:rsid w:val="00C233BE"/>
    <w:rsid w:val="00C3543A"/>
    <w:rsid w:val="00C44F65"/>
    <w:rsid w:val="00C476ED"/>
    <w:rsid w:val="00C5106A"/>
    <w:rsid w:val="00C5457A"/>
    <w:rsid w:val="00C55F06"/>
    <w:rsid w:val="00C565B4"/>
    <w:rsid w:val="00C7342D"/>
    <w:rsid w:val="00C85DEC"/>
    <w:rsid w:val="00C91E8D"/>
    <w:rsid w:val="00C949EB"/>
    <w:rsid w:val="00CA070B"/>
    <w:rsid w:val="00CA1116"/>
    <w:rsid w:val="00CA5C3D"/>
    <w:rsid w:val="00CA5F49"/>
    <w:rsid w:val="00CB26AE"/>
    <w:rsid w:val="00CB28D5"/>
    <w:rsid w:val="00CB4585"/>
    <w:rsid w:val="00CB7405"/>
    <w:rsid w:val="00CC0305"/>
    <w:rsid w:val="00CC4688"/>
    <w:rsid w:val="00CD181A"/>
    <w:rsid w:val="00CD48D4"/>
    <w:rsid w:val="00CD5973"/>
    <w:rsid w:val="00D1092F"/>
    <w:rsid w:val="00D1287B"/>
    <w:rsid w:val="00D176A6"/>
    <w:rsid w:val="00D21A24"/>
    <w:rsid w:val="00D364CF"/>
    <w:rsid w:val="00D37967"/>
    <w:rsid w:val="00D4517C"/>
    <w:rsid w:val="00D45BCF"/>
    <w:rsid w:val="00D46606"/>
    <w:rsid w:val="00D52AD9"/>
    <w:rsid w:val="00D54A1B"/>
    <w:rsid w:val="00D61E18"/>
    <w:rsid w:val="00D8073A"/>
    <w:rsid w:val="00D8156B"/>
    <w:rsid w:val="00D8545E"/>
    <w:rsid w:val="00D8603A"/>
    <w:rsid w:val="00D90A55"/>
    <w:rsid w:val="00D923CE"/>
    <w:rsid w:val="00D92C21"/>
    <w:rsid w:val="00D9365F"/>
    <w:rsid w:val="00DA2012"/>
    <w:rsid w:val="00DA2213"/>
    <w:rsid w:val="00DA6EAD"/>
    <w:rsid w:val="00DB10B3"/>
    <w:rsid w:val="00DC3AE8"/>
    <w:rsid w:val="00DC5F06"/>
    <w:rsid w:val="00DC7E87"/>
    <w:rsid w:val="00DD0895"/>
    <w:rsid w:val="00DD3E99"/>
    <w:rsid w:val="00DD7E93"/>
    <w:rsid w:val="00DF1C06"/>
    <w:rsid w:val="00DF396F"/>
    <w:rsid w:val="00DF6448"/>
    <w:rsid w:val="00E042C4"/>
    <w:rsid w:val="00E07C00"/>
    <w:rsid w:val="00E143AD"/>
    <w:rsid w:val="00E177DF"/>
    <w:rsid w:val="00E202FA"/>
    <w:rsid w:val="00E20601"/>
    <w:rsid w:val="00E20856"/>
    <w:rsid w:val="00E21B2D"/>
    <w:rsid w:val="00E30317"/>
    <w:rsid w:val="00E3351B"/>
    <w:rsid w:val="00E34ACE"/>
    <w:rsid w:val="00E43CCB"/>
    <w:rsid w:val="00E44017"/>
    <w:rsid w:val="00E62058"/>
    <w:rsid w:val="00E77937"/>
    <w:rsid w:val="00E83FD3"/>
    <w:rsid w:val="00E85F1C"/>
    <w:rsid w:val="00E93641"/>
    <w:rsid w:val="00E945BF"/>
    <w:rsid w:val="00E94CAE"/>
    <w:rsid w:val="00EA324B"/>
    <w:rsid w:val="00EC5453"/>
    <w:rsid w:val="00ED25A5"/>
    <w:rsid w:val="00ED7460"/>
    <w:rsid w:val="00EE2001"/>
    <w:rsid w:val="00EE4AF0"/>
    <w:rsid w:val="00EE4C90"/>
    <w:rsid w:val="00EF6DDC"/>
    <w:rsid w:val="00F107D2"/>
    <w:rsid w:val="00F11B24"/>
    <w:rsid w:val="00F16017"/>
    <w:rsid w:val="00F16FC8"/>
    <w:rsid w:val="00F22F37"/>
    <w:rsid w:val="00F23D4D"/>
    <w:rsid w:val="00F24925"/>
    <w:rsid w:val="00F256D3"/>
    <w:rsid w:val="00F416DA"/>
    <w:rsid w:val="00F424C8"/>
    <w:rsid w:val="00F42700"/>
    <w:rsid w:val="00F537D6"/>
    <w:rsid w:val="00F53C08"/>
    <w:rsid w:val="00F54D51"/>
    <w:rsid w:val="00F62688"/>
    <w:rsid w:val="00F62820"/>
    <w:rsid w:val="00F62956"/>
    <w:rsid w:val="00F8635D"/>
    <w:rsid w:val="00FA2A60"/>
    <w:rsid w:val="00FA5E75"/>
    <w:rsid w:val="00FB2597"/>
    <w:rsid w:val="00FC24B7"/>
    <w:rsid w:val="00FC6EB7"/>
    <w:rsid w:val="00FD5E94"/>
    <w:rsid w:val="00FD67A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D7D03E"/>
  <w15:docId w15:val="{AABF44B1-DA7B-4EA6-B4E3-A480A641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E6AD3"/>
    <w:pPr>
      <w:spacing w:after="200" w:line="360" w:lineRule="auto"/>
      <w:jc w:val="both"/>
    </w:pPr>
    <w:rPr>
      <w:rFonts w:ascii="Neo Sans Std" w:hAnsi="Neo Sans Std"/>
      <w:sz w:val="18"/>
      <w:szCs w:val="22"/>
      <w:lang w:val="en-GB" w:eastAsia="en-GB"/>
    </w:rPr>
  </w:style>
  <w:style w:type="paragraph" w:styleId="1izenburua">
    <w:name w:val="heading 1"/>
    <w:aliases w:val="SUBTITULO"/>
    <w:basedOn w:val="Normala"/>
    <w:next w:val="Normala"/>
    <w:link w:val="1izenburuaKar"/>
    <w:uiPriority w:val="9"/>
    <w:qFormat/>
    <w:rsid w:val="004A61C9"/>
    <w:pPr>
      <w:keepNext/>
      <w:keepLines/>
      <w:spacing w:before="120" w:after="120"/>
      <w:outlineLvl w:val="0"/>
    </w:pPr>
    <w:rPr>
      <w:rFonts w:ascii="Neo Sans Std Medium" w:eastAsia="Times New Roman" w:hAnsi="Neo Sans Std Medium"/>
      <w:bCs/>
      <w:color w:val="000000"/>
      <w:sz w:val="24"/>
      <w:szCs w:val="28"/>
    </w:rPr>
  </w:style>
  <w:style w:type="paragraph" w:styleId="2izenburua">
    <w:name w:val="heading 2"/>
    <w:aliases w:val="TITULAR"/>
    <w:basedOn w:val="Normala"/>
    <w:next w:val="Normala"/>
    <w:link w:val="2izenburuaKar"/>
    <w:uiPriority w:val="9"/>
    <w:qFormat/>
    <w:rsid w:val="004A61C9"/>
    <w:pPr>
      <w:keepNext/>
      <w:keepLines/>
      <w:spacing w:before="200" w:after="360" w:line="240" w:lineRule="auto"/>
      <w:outlineLvl w:val="1"/>
    </w:pPr>
    <w:rPr>
      <w:rFonts w:ascii="Neo Sans Std Medium" w:eastAsia="Times New Roman" w:hAnsi="Neo Sans Std Medium"/>
      <w:bCs/>
      <w:color w:val="000000"/>
      <w:sz w:val="32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D3E99"/>
    <w:pPr>
      <w:spacing w:after="0" w:line="240" w:lineRule="auto"/>
    </w:pPr>
    <w:rPr>
      <w:rFonts w:ascii="Neo Sans Std Medium" w:hAnsi="Neo Sans Std Medium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D3E99"/>
    <w:rPr>
      <w:rFonts w:ascii="Neo Sans Std Medium" w:hAnsi="Neo Sans Std Medium" w:cs="Neo Sans Std Medium"/>
      <w:sz w:val="16"/>
      <w:szCs w:val="16"/>
      <w:lang w:val="en-GB" w:eastAsia="en-GB"/>
    </w:rPr>
  </w:style>
  <w:style w:type="paragraph" w:styleId="Goiburua">
    <w:name w:val="header"/>
    <w:basedOn w:val="Normala"/>
    <w:link w:val="GoiburuaKar"/>
    <w:uiPriority w:val="99"/>
    <w:unhideWhenUsed/>
    <w:rsid w:val="00DD3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DD3E99"/>
  </w:style>
  <w:style w:type="paragraph" w:styleId="Orri-oina">
    <w:name w:val="footer"/>
    <w:basedOn w:val="Normala"/>
    <w:link w:val="Orri-oinaKar"/>
    <w:uiPriority w:val="99"/>
    <w:unhideWhenUsed/>
    <w:rsid w:val="00DD3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D3E99"/>
  </w:style>
  <w:style w:type="character" w:customStyle="1" w:styleId="1izenburuaKar">
    <w:name w:val="1. izenburua Kar"/>
    <w:aliases w:val="SUBTITULO Kar"/>
    <w:link w:val="1izenburua"/>
    <w:uiPriority w:val="9"/>
    <w:rsid w:val="004A61C9"/>
    <w:rPr>
      <w:rFonts w:ascii="Neo Sans Std Medium" w:eastAsia="Times New Roman" w:hAnsi="Neo Sans Std Medium" w:cs="Times New Roman"/>
      <w:bCs/>
      <w:color w:val="000000"/>
      <w:sz w:val="24"/>
      <w:szCs w:val="28"/>
      <w:lang w:val="en-GB" w:eastAsia="en-GB"/>
    </w:rPr>
  </w:style>
  <w:style w:type="character" w:customStyle="1" w:styleId="2izenburuaKar">
    <w:name w:val="2. izenburua Kar"/>
    <w:aliases w:val="TITULAR Kar"/>
    <w:link w:val="2izenburua"/>
    <w:uiPriority w:val="9"/>
    <w:rsid w:val="004A61C9"/>
    <w:rPr>
      <w:rFonts w:ascii="Neo Sans Std Medium" w:eastAsia="Times New Roman" w:hAnsi="Neo Sans Std Medium" w:cs="Times New Roman"/>
      <w:bCs/>
      <w:color w:val="000000"/>
      <w:sz w:val="32"/>
      <w:szCs w:val="26"/>
      <w:lang w:val="en-GB" w:eastAsia="en-GB"/>
    </w:rPr>
  </w:style>
  <w:style w:type="paragraph" w:customStyle="1" w:styleId="Prrafodelista1">
    <w:name w:val="Párrafo de lista1"/>
    <w:aliases w:val="LISTADO"/>
    <w:basedOn w:val="Normala"/>
    <w:qFormat/>
    <w:rsid w:val="004A61C9"/>
    <w:pPr>
      <w:numPr>
        <w:numId w:val="1"/>
      </w:numPr>
      <w:spacing w:after="120"/>
      <w:ind w:left="1434" w:hanging="357"/>
      <w:contextualSpacing/>
    </w:pPr>
    <w:rPr>
      <w:color w:val="000000"/>
    </w:rPr>
  </w:style>
  <w:style w:type="character" w:customStyle="1" w:styleId="Cuerpodeltexto">
    <w:name w:val="Cuerpo del texto_"/>
    <w:rsid w:val="005503EC"/>
    <w:rPr>
      <w:rFonts w:ascii="Times New Roman" w:eastAsia="Times New Roman" w:hAnsi="Times New Roman" w:cs="Times New Roman"/>
      <w:sz w:val="21"/>
      <w:szCs w:val="21"/>
      <w:u w:val="none"/>
      <w:lang w:val="en-GB" w:eastAsia="en-GB"/>
    </w:rPr>
  </w:style>
  <w:style w:type="character" w:customStyle="1" w:styleId="CuerpodeltextoCursivaEspaciado1pto">
    <w:name w:val="Cuerpo del texto + Cursiva;Espaciado 1 pto"/>
    <w:rsid w:val="005503EC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1"/>
      <w:szCs w:val="21"/>
      <w:u w:val="none"/>
      <w:lang w:val="en-GB" w:eastAsia="en-GB"/>
    </w:rPr>
  </w:style>
  <w:style w:type="character" w:customStyle="1" w:styleId="Ttulo1">
    <w:name w:val="Título #1_"/>
    <w:link w:val="Ttulo10"/>
    <w:rsid w:val="005503EC"/>
    <w:rPr>
      <w:rFonts w:ascii="Times New Roman" w:eastAsia="Times New Roman" w:hAnsi="Times New Roman"/>
      <w:b/>
      <w:bCs/>
      <w:spacing w:val="10"/>
      <w:sz w:val="33"/>
      <w:szCs w:val="33"/>
      <w:shd w:val="clear" w:color="000000" w:fill="000000"/>
      <w:lang w:val="en-GB" w:eastAsia="en-GB"/>
    </w:rPr>
  </w:style>
  <w:style w:type="character" w:customStyle="1" w:styleId="Cuerpodeltexto0">
    <w:name w:val="Cuerpo del texto"/>
    <w:rsid w:val="005503E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en-GB" w:eastAsia="en-GB"/>
    </w:rPr>
  </w:style>
  <w:style w:type="paragraph" w:customStyle="1" w:styleId="Ttulo10">
    <w:name w:val="Título #1"/>
    <w:basedOn w:val="Normala"/>
    <w:link w:val="Ttulo1"/>
    <w:rsid w:val="005503EC"/>
    <w:pPr>
      <w:widowControl w:val="0"/>
      <w:shd w:val="clear" w:color="auto" w:fill="FFFFFF"/>
      <w:spacing w:after="180" w:line="398" w:lineRule="exact"/>
      <w:jc w:val="left"/>
      <w:outlineLvl w:val="0"/>
    </w:pPr>
    <w:rPr>
      <w:rFonts w:ascii="Times New Roman" w:eastAsia="Times New Roman" w:hAnsi="Times New Roman"/>
      <w:b/>
      <w:bCs/>
      <w:spacing w:val="10"/>
      <w:sz w:val="33"/>
      <w:szCs w:val="33"/>
    </w:rPr>
  </w:style>
  <w:style w:type="paragraph" w:styleId="Normalaweb">
    <w:name w:val="Normal (Web)"/>
    <w:basedOn w:val="Normala"/>
    <w:uiPriority w:val="99"/>
    <w:unhideWhenUsed/>
    <w:rsid w:val="00676F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Testuarrunta">
    <w:name w:val="Plain Text"/>
    <w:basedOn w:val="Normala"/>
    <w:link w:val="TestuarruntaKar"/>
    <w:uiPriority w:val="99"/>
    <w:unhideWhenUsed/>
    <w:rsid w:val="0006367B"/>
    <w:pPr>
      <w:spacing w:after="0" w:line="240" w:lineRule="auto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TestuarruntaKar">
    <w:name w:val="Testu arrunta Kar"/>
    <w:link w:val="Testuarrunta"/>
    <w:uiPriority w:val="99"/>
    <w:rsid w:val="0006367B"/>
    <w:rPr>
      <w:rFonts w:cs="Consolas"/>
      <w:sz w:val="22"/>
      <w:szCs w:val="21"/>
      <w:lang w:val="en-GB" w:eastAsia="en-US"/>
    </w:rPr>
  </w:style>
  <w:style w:type="character" w:styleId="Hiperesteka">
    <w:name w:val="Hyperlink"/>
    <w:uiPriority w:val="99"/>
    <w:unhideWhenUsed/>
    <w:rsid w:val="001871DD"/>
    <w:rPr>
      <w:color w:val="0000FF"/>
      <w:u w:val="single"/>
      <w:lang w:val="en-GB"/>
    </w:rPr>
  </w:style>
  <w:style w:type="paragraph" w:customStyle="1" w:styleId="Default">
    <w:name w:val="Default"/>
    <w:rsid w:val="00B979D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Prrafodelista10">
    <w:name w:val="Párrafo de lista1"/>
    <w:basedOn w:val="Normala"/>
    <w:rsid w:val="00797F8E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  <w:lang w:val="es-ES" w:eastAsia="es-ES"/>
    </w:rPr>
  </w:style>
  <w:style w:type="paragraph" w:styleId="Tarterikez">
    <w:name w:val="No Spacing"/>
    <w:qFormat/>
    <w:rsid w:val="00280370"/>
    <w:pPr>
      <w:jc w:val="both"/>
    </w:pPr>
    <w:rPr>
      <w:rFonts w:ascii="Neo Sans Std" w:hAnsi="Neo Sans Std"/>
      <w:sz w:val="18"/>
      <w:szCs w:val="22"/>
      <w:lang w:val="en-GB" w:eastAsia="en-GB"/>
    </w:rPr>
  </w:style>
  <w:style w:type="character" w:customStyle="1" w:styleId="Ninguno">
    <w:name w:val="Ninguno"/>
    <w:qFormat/>
    <w:rsid w:val="00634E42"/>
    <w:rPr>
      <w:lang w:val="es-ES_tradnl"/>
    </w:rPr>
  </w:style>
  <w:style w:type="character" w:customStyle="1" w:styleId="Hyperlink0">
    <w:name w:val="Hyperlink.0"/>
    <w:rsid w:val="00634E42"/>
    <w:rPr>
      <w:rFonts w:ascii="Neo Sans Std" w:eastAsia="Neo Sans Std" w:hAnsi="Neo Sans Std" w:cs="Neo Sans Std"/>
      <w:i/>
      <w:iCs/>
      <w:color w:val="000000"/>
      <w:sz w:val="20"/>
      <w:szCs w:val="20"/>
      <w:u w:val="single" w:color="000000"/>
      <w:lang w:val="es-ES_tradnl"/>
    </w:rPr>
  </w:style>
  <w:style w:type="paragraph" w:customStyle="1" w:styleId="CuerpoA">
    <w:name w:val="Cuerpo A"/>
    <w:qFormat/>
    <w:rsid w:val="00B421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  <w:lang w:val="es-ES_tradnl"/>
    </w:rPr>
  </w:style>
  <w:style w:type="paragraph" w:customStyle="1" w:styleId="CuerpoAA">
    <w:name w:val="Cuerpo A A"/>
    <w:qFormat/>
    <w:rsid w:val="00B421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2"/>
      <w:szCs w:val="22"/>
      <w:u w:color="000000"/>
      <w:bdr w:val="nil"/>
      <w:lang w:val="es-ES_tradnl"/>
    </w:rPr>
  </w:style>
  <w:style w:type="character" w:customStyle="1" w:styleId="NingunoA">
    <w:name w:val="Ninguno A"/>
    <w:rsid w:val="00B42120"/>
    <w:rPr>
      <w:lang w:val="de-DE"/>
    </w:rPr>
  </w:style>
  <w:style w:type="paragraph" w:styleId="Iruzkinarentestua">
    <w:name w:val="annotation text"/>
    <w:basedOn w:val="Normala"/>
    <w:link w:val="IruzkinarentestuaKar"/>
    <w:uiPriority w:val="99"/>
    <w:unhideWhenUsed/>
    <w:rsid w:val="00CB7405"/>
    <w:rPr>
      <w:sz w:val="20"/>
      <w:szCs w:val="20"/>
    </w:rPr>
  </w:style>
  <w:style w:type="character" w:customStyle="1" w:styleId="IruzkinarentestuaKar">
    <w:name w:val="Iruzkinaren testua Kar"/>
    <w:link w:val="Iruzkinarentestua"/>
    <w:uiPriority w:val="99"/>
    <w:rsid w:val="00CB7405"/>
    <w:rPr>
      <w:rFonts w:ascii="Neo Sans Std" w:hAnsi="Neo Sans Std"/>
      <w:lang w:val="en-GB" w:eastAsia="en-GB"/>
    </w:rPr>
  </w:style>
  <w:style w:type="paragraph" w:customStyle="1" w:styleId="Cuerpo">
    <w:name w:val="Cuerpo"/>
    <w:rsid w:val="00043D99"/>
    <w:pP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lang w:val="de-DE"/>
    </w:rPr>
  </w:style>
  <w:style w:type="character" w:styleId="Lodia">
    <w:name w:val="Strong"/>
    <w:basedOn w:val="Paragrafoarenletra-tipolehenetsia"/>
    <w:uiPriority w:val="22"/>
    <w:qFormat/>
    <w:rsid w:val="00EC5453"/>
    <w:rPr>
      <w:b/>
      <w:bCs/>
    </w:rPr>
  </w:style>
  <w:style w:type="paragraph" w:customStyle="1" w:styleId="normal2">
    <w:name w:val="normal2"/>
    <w:rsid w:val="001B4FEC"/>
    <w:pPr>
      <w:spacing w:before="120" w:after="120" w:line="360" w:lineRule="auto"/>
      <w:ind w:left="360"/>
      <w:jc w:val="both"/>
    </w:pPr>
    <w:rPr>
      <w:rFonts w:ascii="Arial" w:eastAsia="Arial" w:hAnsi="Arial" w:cs="Arial"/>
      <w:color w:val="000000"/>
      <w:sz w:val="24"/>
      <w:szCs w:val="24"/>
      <w:u w:color="000000"/>
      <w:lang w:val="fr-FR"/>
    </w:rPr>
  </w:style>
  <w:style w:type="paragraph" w:styleId="Zerrenda-paragrafoa">
    <w:name w:val="List Paragraph"/>
    <w:basedOn w:val="Normala"/>
    <w:qFormat/>
    <w:rsid w:val="002E6AE4"/>
    <w:pPr>
      <w:spacing w:after="0" w:line="240" w:lineRule="auto"/>
      <w:ind w:left="720"/>
      <w:jc w:val="left"/>
    </w:pPr>
    <w:rPr>
      <w:rFonts w:ascii="Calibri" w:eastAsiaTheme="minorHAnsi" w:hAnsi="Calibri" w:cs="Calibri"/>
      <w:sz w:val="22"/>
      <w:lang w:val="es-ES" w:eastAsia="en-US"/>
    </w:rPr>
  </w:style>
  <w:style w:type="character" w:styleId="Enfasia">
    <w:name w:val="Emphasis"/>
    <w:basedOn w:val="Paragrafoarenletra-tipolehenetsia"/>
    <w:uiPriority w:val="20"/>
    <w:qFormat/>
    <w:rsid w:val="009756F2"/>
    <w:rPr>
      <w:i/>
      <w:iCs/>
    </w:rPr>
  </w:style>
  <w:style w:type="paragraph" w:styleId="Berrikuspena">
    <w:name w:val="Revision"/>
    <w:hidden/>
    <w:uiPriority w:val="99"/>
    <w:semiHidden/>
    <w:rsid w:val="005124E2"/>
    <w:rPr>
      <w:rFonts w:ascii="Neo Sans Std" w:hAnsi="Neo Sans Std"/>
      <w:sz w:val="18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6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WIRTSCHAFT</vt:lpstr>
      <vt:lpstr>WIRTSCHAFT</vt:lpstr>
      <vt:lpstr>WIRTSCHAFT</vt:lpstr>
    </vt:vector>
  </TitlesOfParts>
  <Company>www.intercambiosvirtuales.org</Company>
  <LinksUpToDate>false</LinksUpToDate>
  <CharactersWithSpaces>2372</CharactersWithSpaces>
  <SharedDoc>false</SharedDoc>
  <HLinks>
    <vt:vector size="6" baseType="variant">
      <vt:variant>
        <vt:i4>4718697</vt:i4>
      </vt:variant>
      <vt:variant>
        <vt:i4>0</vt:i4>
      </vt:variant>
      <vt:variant>
        <vt:i4>0</vt:i4>
      </vt:variant>
      <vt:variant>
        <vt:i4>5</vt:i4>
      </vt:variant>
      <vt:variant>
        <vt:lpwstr>mailto:aeceiza@irizar.com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WIRTSCHAFT</dc:title>
  <dc:creator>ana</dc:creator>
  <cp:lastModifiedBy>emun</cp:lastModifiedBy>
  <cp:revision>2</cp:revision>
  <cp:lastPrinted>2022-09-14T06:45:00Z</cp:lastPrinted>
  <dcterms:created xsi:type="dcterms:W3CDTF">2023-06-01T09:17:00Z</dcterms:created>
  <dcterms:modified xsi:type="dcterms:W3CDTF">2023-06-01T09:17:00Z</dcterms:modified>
</cp:coreProperties>
</file>